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ABDD9" w14:textId="627109B4" w:rsidR="00FD6452" w:rsidRPr="004F07D2" w:rsidRDefault="2156E4C0" w:rsidP="2156E4C0">
      <w:pPr>
        <w:rPr>
          <w:b/>
          <w:bCs/>
          <w:sz w:val="24"/>
          <w:szCs w:val="24"/>
        </w:rPr>
      </w:pPr>
      <w:del w:id="0" w:author="Weinig-Bach" w:date="2022-03-18T11:43:00Z">
        <w:r w:rsidRPr="004F07D2" w:rsidDel="000A2D79">
          <w:rPr>
            <w:b/>
            <w:bCs/>
            <w:sz w:val="24"/>
            <w:szCs w:val="24"/>
          </w:rPr>
          <w:delText xml:space="preserve">Vorlage für das </w:delText>
        </w:r>
      </w:del>
      <w:r w:rsidRPr="004F07D2">
        <w:rPr>
          <w:b/>
          <w:bCs/>
          <w:sz w:val="24"/>
          <w:szCs w:val="24"/>
        </w:rPr>
        <w:t xml:space="preserve">Grant Agreement für Erasmus+ Mobilitätsmaßnahmen für </w:t>
      </w:r>
      <w:ins w:id="1" w:author="Weinig-Bach" w:date="2022-03-18T11:44:00Z">
        <w:r w:rsidR="000A2D79">
          <w:rPr>
            <w:b/>
            <w:bCs/>
            <w:sz w:val="24"/>
            <w:szCs w:val="24"/>
          </w:rPr>
          <w:t>Studium</w:t>
        </w:r>
      </w:ins>
      <w:del w:id="2" w:author="Weinig-Bach" w:date="2022-03-18T11:44:00Z">
        <w:r w:rsidRPr="004F07D2" w:rsidDel="000A2D79">
          <w:rPr>
            <w:b/>
            <w:bCs/>
            <w:sz w:val="24"/>
            <w:szCs w:val="24"/>
          </w:rPr>
          <w:delText>Studium und/oder Praktikum</w:delText>
        </w:r>
      </w:del>
    </w:p>
    <w:p w14:paraId="63B22FC1" w14:textId="77777777" w:rsidR="00F16BF1" w:rsidRPr="004F07D2" w:rsidRDefault="00F16BF1" w:rsidP="002E24F7">
      <w:pPr>
        <w:rPr>
          <w:b/>
          <w:sz w:val="24"/>
          <w:szCs w:val="24"/>
        </w:rPr>
      </w:pPr>
    </w:p>
    <w:p w14:paraId="16C79A2B" w14:textId="77777777" w:rsidR="00984DD3" w:rsidRPr="004F07D2" w:rsidRDefault="00984DD3" w:rsidP="002E24F7">
      <w:pPr>
        <w:rPr>
          <w:sz w:val="22"/>
          <w:szCs w:val="24"/>
        </w:rPr>
      </w:pPr>
    </w:p>
    <w:p w14:paraId="5AA51112" w14:textId="77777777" w:rsidR="00834A1F" w:rsidRPr="004F07D2" w:rsidRDefault="00834A1F" w:rsidP="00834A1F">
      <w:pPr>
        <w:rPr>
          <w:sz w:val="24"/>
          <w:szCs w:val="24"/>
        </w:rPr>
      </w:pPr>
      <w:r w:rsidRPr="004F07D2">
        <w:rPr>
          <w:sz w:val="24"/>
          <w:szCs w:val="24"/>
        </w:rPr>
        <w:t>Bereich: Hochschulbildung</w:t>
      </w:r>
    </w:p>
    <w:p w14:paraId="098CD794" w14:textId="77777777" w:rsidR="00834A1F" w:rsidRPr="00060E9F" w:rsidRDefault="00834A1F" w:rsidP="00834A1F">
      <w:pPr>
        <w:rPr>
          <w:sz w:val="24"/>
          <w:szCs w:val="24"/>
        </w:rPr>
      </w:pPr>
      <w:r w:rsidRPr="004F07D2">
        <w:rPr>
          <w:sz w:val="24"/>
          <w:szCs w:val="24"/>
        </w:rPr>
        <w:t xml:space="preserve">Studienjahr: </w:t>
      </w:r>
      <w:proofErr w:type="gramStart"/>
      <w:r w:rsidRPr="00060E9F">
        <w:rPr>
          <w:sz w:val="24"/>
          <w:szCs w:val="24"/>
        </w:rPr>
        <w:t>20..</w:t>
      </w:r>
      <w:proofErr w:type="gramEnd"/>
      <w:r w:rsidRPr="00060E9F">
        <w:rPr>
          <w:sz w:val="24"/>
          <w:szCs w:val="24"/>
        </w:rPr>
        <w:t>/20..</w:t>
      </w:r>
    </w:p>
    <w:p w14:paraId="7B36FBCA" w14:textId="77777777" w:rsidR="00834A1F" w:rsidRPr="00060E9F" w:rsidRDefault="00834A1F" w:rsidP="00834A1F">
      <w:pPr>
        <w:rPr>
          <w:sz w:val="24"/>
          <w:szCs w:val="24"/>
        </w:rPr>
      </w:pPr>
    </w:p>
    <w:p w14:paraId="076668FA" w14:textId="77777777" w:rsidR="00834A1F" w:rsidRPr="00060E9F" w:rsidRDefault="00834A1F" w:rsidP="00834A1F">
      <w:pPr>
        <w:rPr>
          <w:sz w:val="24"/>
          <w:szCs w:val="24"/>
        </w:rPr>
      </w:pPr>
      <w:r>
        <w:rPr>
          <w:sz w:val="24"/>
          <w:szCs w:val="24"/>
        </w:rPr>
        <w:t>Hochschule Koblenz</w:t>
      </w:r>
      <w:r>
        <w:rPr>
          <w:sz w:val="24"/>
          <w:szCs w:val="24"/>
        </w:rPr>
        <w:tab/>
      </w:r>
    </w:p>
    <w:p w14:paraId="7ED5E435" w14:textId="77777777" w:rsidR="00834A1F" w:rsidRPr="00060E9F" w:rsidRDefault="00834A1F" w:rsidP="00834A1F">
      <w:r w:rsidRPr="00060E9F">
        <w:t>Erasmus-Code:</w:t>
      </w:r>
      <w:r>
        <w:t xml:space="preserve"> D KOBLENZ01</w:t>
      </w:r>
    </w:p>
    <w:p w14:paraId="6EA0B798" w14:textId="77777777" w:rsidR="00834A1F" w:rsidRPr="00060E9F" w:rsidRDefault="00834A1F" w:rsidP="00834A1F">
      <w:r w:rsidRPr="00060E9F">
        <w:t xml:space="preserve">Anschrift: </w:t>
      </w:r>
      <w:r>
        <w:t>Konrad-Zuse-Straße 1, 56075 Koblenz</w:t>
      </w:r>
    </w:p>
    <w:p w14:paraId="26B02341" w14:textId="77777777" w:rsidR="00834A1F" w:rsidRPr="00060E9F" w:rsidRDefault="00834A1F" w:rsidP="00834A1F">
      <w:pPr>
        <w:rPr>
          <w:sz w:val="24"/>
          <w:szCs w:val="24"/>
        </w:rPr>
      </w:pPr>
    </w:p>
    <w:p w14:paraId="4E4530C8" w14:textId="77777777" w:rsidR="00834A1F" w:rsidRPr="00060E9F" w:rsidRDefault="00834A1F" w:rsidP="00834A1F">
      <w:pPr>
        <w:rPr>
          <w:sz w:val="24"/>
          <w:szCs w:val="24"/>
        </w:rPr>
      </w:pPr>
      <w:r w:rsidRPr="00060E9F">
        <w:rPr>
          <w:sz w:val="24"/>
          <w:szCs w:val="24"/>
        </w:rPr>
        <w:t>nachfolgend bezeichnet als „die Einrichtung“, für die Unterzeichnung dieser Vereinbarung vertreten durch [Nachname(n), Vorname(n) und Funktion], und</w:t>
      </w:r>
    </w:p>
    <w:p w14:paraId="4F6D3D06" w14:textId="77777777" w:rsidR="00834A1F" w:rsidRPr="00060E9F" w:rsidRDefault="00834A1F" w:rsidP="00834A1F">
      <w:pPr>
        <w:rPr>
          <w:sz w:val="24"/>
          <w:szCs w:val="24"/>
        </w:rPr>
      </w:pPr>
      <w:r w:rsidRPr="00060E9F">
        <w:rPr>
          <w:sz w:val="24"/>
          <w:szCs w:val="24"/>
        </w:rPr>
        <w:t xml:space="preserve">  </w:t>
      </w:r>
    </w:p>
    <w:p w14:paraId="2CCAFD40" w14:textId="77777777" w:rsidR="00834A1F" w:rsidRPr="00060E9F" w:rsidRDefault="00834A1F" w:rsidP="00834A1F">
      <w:pPr>
        <w:rPr>
          <w:sz w:val="24"/>
          <w:szCs w:val="24"/>
        </w:rPr>
      </w:pPr>
      <w:r>
        <w:rPr>
          <w:sz w:val="24"/>
          <w:szCs w:val="24"/>
        </w:rPr>
        <w:t>Name:</w:t>
      </w:r>
    </w:p>
    <w:p w14:paraId="02625393" w14:textId="77777777" w:rsidR="00834A1F" w:rsidRPr="00060E9F" w:rsidRDefault="00834A1F" w:rsidP="00834A1F">
      <w:r w:rsidRPr="00060E9F">
        <w:t>Geburtsdatum:</w:t>
      </w:r>
      <w:r w:rsidRPr="00060E9F">
        <w:tab/>
      </w:r>
      <w:r w:rsidRPr="00060E9F">
        <w:tab/>
      </w:r>
      <w:r w:rsidRPr="00060E9F">
        <w:tab/>
      </w:r>
      <w:r w:rsidRPr="00060E9F">
        <w:tab/>
      </w:r>
    </w:p>
    <w:p w14:paraId="112CE148" w14:textId="77777777" w:rsidR="00834A1F" w:rsidRPr="00060E9F" w:rsidRDefault="00834A1F" w:rsidP="00834A1F">
      <w:r w:rsidRPr="00060E9F">
        <w:t xml:space="preserve">Anschrift: </w:t>
      </w:r>
    </w:p>
    <w:p w14:paraId="01CB4774" w14:textId="77777777" w:rsidR="00834A1F" w:rsidRPr="00060E9F" w:rsidRDefault="00834A1F" w:rsidP="00834A1F">
      <w:r w:rsidRPr="00060E9F">
        <w:t>Telefonnummer:</w:t>
      </w:r>
      <w:r w:rsidRPr="00060E9F">
        <w:tab/>
      </w:r>
      <w:r w:rsidRPr="00060E9F">
        <w:tab/>
      </w:r>
      <w:r w:rsidRPr="00060E9F">
        <w:tab/>
      </w:r>
      <w:r w:rsidRPr="00060E9F">
        <w:tab/>
      </w:r>
      <w:r w:rsidRPr="00060E9F">
        <w:tab/>
      </w:r>
    </w:p>
    <w:p w14:paraId="6E80CB69" w14:textId="77777777" w:rsidR="00834A1F" w:rsidRPr="00060E9F" w:rsidRDefault="00834A1F" w:rsidP="00834A1F">
      <w:r w:rsidRPr="00060E9F">
        <w:t>E-Mail-Adresse:</w:t>
      </w:r>
    </w:p>
    <w:p w14:paraId="5E0863AC" w14:textId="77777777" w:rsidR="00834A1F" w:rsidRPr="00060E9F" w:rsidRDefault="00834A1F" w:rsidP="00834A1F">
      <w:r w:rsidRPr="00060E9F">
        <w:t xml:space="preserve">Studienphase: [erster/zweiter/dritter Studienzyklus/Kurzstudiengang] </w:t>
      </w:r>
    </w:p>
    <w:p w14:paraId="02E496E1" w14:textId="77777777" w:rsidR="00834A1F" w:rsidRPr="00060E9F" w:rsidRDefault="00834A1F" w:rsidP="00834A1F">
      <w:r w:rsidRPr="00060E9F">
        <w:t>Fachrichtung</w:t>
      </w:r>
      <w:r>
        <w:t>:</w:t>
      </w:r>
      <w:r>
        <w:tab/>
      </w:r>
      <w:r>
        <w:tab/>
      </w:r>
      <w:r>
        <w:tab/>
      </w:r>
      <w:r w:rsidRPr="00060E9F">
        <w:tab/>
        <w:t>Code: [ISCED-F-Code]</w:t>
      </w:r>
    </w:p>
    <w:p w14:paraId="167CDD9A" w14:textId="77777777" w:rsidR="00834A1F" w:rsidRPr="004F07D2" w:rsidRDefault="00834A1F" w:rsidP="00834A1F">
      <w:r w:rsidRPr="00060E9F">
        <w:t>Anzahl der abgeschlossenen Hochschulstudienjahre:</w:t>
      </w:r>
      <w:r w:rsidRPr="004F07D2">
        <w:t xml:space="preserve"> </w:t>
      </w:r>
    </w:p>
    <w:p w14:paraId="39579E0B" w14:textId="77777777" w:rsidR="008E7EE8" w:rsidRPr="004F07D2" w:rsidRDefault="008E7EE8" w:rsidP="00A90767"/>
    <w:p w14:paraId="2BCACACA" w14:textId="77777777" w:rsidR="0023790E" w:rsidRPr="004F07D2" w:rsidRDefault="00A11139" w:rsidP="00735E06">
      <w:pPr>
        <w:rPr>
          <w:snapToGrid/>
        </w:rPr>
      </w:pPr>
      <w:r w:rsidRPr="004F07D2">
        <w:rPr>
          <w:noProof/>
          <w:snapToGrid/>
          <w:lang w:eastAsia="de-DE"/>
        </w:rPr>
        <mc:AlternateContent>
          <mc:Choice Requires="wps">
            <w:drawing>
              <wp:anchor distT="0" distB="0" distL="114300" distR="114300" simplePos="0" relativeHeight="251658240" behindDoc="0" locked="0" layoutInCell="1" allowOverlap="1" wp14:anchorId="1B0C5337" wp14:editId="42E13168">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3B3EF980" w14:textId="77777777" w:rsidR="00277A7D" w:rsidRDefault="00277A7D" w:rsidP="00C9059C">
                            <w:r>
                              <w:t>Bankkonto, an das die finanzielle Unterstützung gezahlt werden soll:</w:t>
                            </w:r>
                          </w:p>
                          <w:p w14:paraId="79F683A1" w14:textId="3F41D5D6" w:rsidR="00277A7D" w:rsidRDefault="00277A7D" w:rsidP="00C9059C">
                            <w:r>
                              <w:t>Kontoinhaber</w:t>
                            </w:r>
                            <w:r w:rsidR="00057BFE">
                              <w:t>/Kontoinhaberin</w:t>
                            </w:r>
                            <w:r>
                              <w:t xml:space="preserve"> (falls nicht der</w:t>
                            </w:r>
                            <w:r w:rsidR="00057BFE">
                              <w:t>/die</w:t>
                            </w:r>
                            <w:r>
                              <w:t xml:space="preserve"> Studierende): </w:t>
                            </w:r>
                          </w:p>
                          <w:p w14:paraId="0124B96B" w14:textId="77777777" w:rsidR="00277A7D" w:rsidRDefault="00277A7D" w:rsidP="00C9059C">
                            <w:r>
                              <w:t xml:space="preserve">Name der Bank: </w:t>
                            </w:r>
                          </w:p>
                          <w:p w14:paraId="78E9F025" w14:textId="77777777" w:rsidR="00277A7D" w:rsidRPr="00735E06" w:rsidRDefault="00277A7D" w:rsidP="00C9059C">
                            <w:r>
                              <w:t xml:space="preserve">BC-/BIC-/SWIFT-Nummer: </w:t>
                            </w:r>
                            <w:r>
                              <w:tab/>
                            </w:r>
                            <w:r>
                              <w:tab/>
                            </w:r>
                            <w:r>
                              <w:tab/>
                              <w:t>Kontonummer/IBAN:</w:t>
                            </w:r>
                          </w:p>
                          <w:p w14:paraId="41AEB713" w14:textId="77777777" w:rsidR="00277A7D" w:rsidRPr="002839A0" w:rsidRDefault="00277A7D"/>
                          <w:p w14:paraId="66B22E0A" w14:textId="77777777" w:rsidR="00277A7D" w:rsidRPr="002839A0" w:rsidRDefault="00277A7D"/>
                          <w:p w14:paraId="5C9D232D" w14:textId="77777777" w:rsidR="00277A7D" w:rsidRPr="002839A0" w:rsidRDefault="00277A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B0C5337"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3B3EF980" w14:textId="77777777" w:rsidR="00277A7D" w:rsidRDefault="00277A7D" w:rsidP="00C9059C">
                      <w:r>
                        <w:t>Bankkonto, an das die finanzielle Unterstützung gezahlt werden soll:</w:t>
                      </w:r>
                    </w:p>
                    <w:p w14:paraId="79F683A1" w14:textId="3F41D5D6" w:rsidR="00277A7D" w:rsidRDefault="00277A7D" w:rsidP="00C9059C">
                      <w:r>
                        <w:t>Kontoinhaber</w:t>
                      </w:r>
                      <w:r w:rsidR="00057BFE">
                        <w:t>/Kontoinhaberin</w:t>
                      </w:r>
                      <w:r>
                        <w:t xml:space="preserve"> (falls nicht der</w:t>
                      </w:r>
                      <w:r w:rsidR="00057BFE">
                        <w:t>/die</w:t>
                      </w:r>
                      <w:r>
                        <w:t xml:space="preserve"> Studierende): </w:t>
                      </w:r>
                    </w:p>
                    <w:p w14:paraId="0124B96B" w14:textId="77777777" w:rsidR="00277A7D" w:rsidRDefault="00277A7D" w:rsidP="00C9059C">
                      <w:r>
                        <w:t xml:space="preserve">Name der Bank: </w:t>
                      </w:r>
                    </w:p>
                    <w:p w14:paraId="78E9F025" w14:textId="77777777" w:rsidR="00277A7D" w:rsidRPr="00735E06" w:rsidRDefault="00277A7D" w:rsidP="00C9059C">
                      <w:r>
                        <w:t xml:space="preserve">BC-/BIC-/SWIFT-Nummer: </w:t>
                      </w:r>
                      <w:r>
                        <w:tab/>
                      </w:r>
                      <w:r>
                        <w:tab/>
                      </w:r>
                      <w:r>
                        <w:tab/>
                        <w:t>Kontonummer/IBAN:</w:t>
                      </w:r>
                    </w:p>
                    <w:p w14:paraId="41AEB713" w14:textId="77777777" w:rsidR="00277A7D" w:rsidRPr="002839A0" w:rsidRDefault="00277A7D"/>
                    <w:p w14:paraId="66B22E0A" w14:textId="77777777" w:rsidR="00277A7D" w:rsidRPr="002839A0" w:rsidRDefault="00277A7D"/>
                    <w:p w14:paraId="5C9D232D" w14:textId="77777777" w:rsidR="00277A7D" w:rsidRPr="002839A0" w:rsidRDefault="00277A7D"/>
                  </w:txbxContent>
                </v:textbox>
              </v:shape>
            </w:pict>
          </mc:Fallback>
        </mc:AlternateContent>
      </w:r>
    </w:p>
    <w:p w14:paraId="1DD270E4" w14:textId="77777777" w:rsidR="00C9059C" w:rsidRPr="004F07D2" w:rsidRDefault="00C9059C" w:rsidP="00735E06">
      <w:pPr>
        <w:rPr>
          <w:snapToGrid/>
        </w:rPr>
      </w:pPr>
    </w:p>
    <w:p w14:paraId="2D419593" w14:textId="77777777" w:rsidR="00C9059C" w:rsidRPr="004F07D2" w:rsidRDefault="00C9059C" w:rsidP="00735E06">
      <w:pPr>
        <w:rPr>
          <w:snapToGrid/>
        </w:rPr>
      </w:pPr>
    </w:p>
    <w:p w14:paraId="4813EB77" w14:textId="77777777" w:rsidR="00735E06" w:rsidRPr="004F07D2" w:rsidRDefault="00C9059C" w:rsidP="00735E06">
      <w:r w:rsidRPr="004F07D2">
        <w:rPr>
          <w:snapToGrid/>
        </w:rPr>
        <w:t xml:space="preserve"> </w:t>
      </w:r>
    </w:p>
    <w:p w14:paraId="3F3CFD83" w14:textId="77777777" w:rsidR="00D5448C" w:rsidRPr="004F07D2" w:rsidRDefault="00D5448C" w:rsidP="00735E06"/>
    <w:p w14:paraId="21D656CB" w14:textId="77777777" w:rsidR="00C9059C" w:rsidRPr="004F07D2" w:rsidRDefault="00C9059C" w:rsidP="00374255">
      <w:pPr>
        <w:jc w:val="both"/>
        <w:rPr>
          <w:sz w:val="24"/>
          <w:szCs w:val="24"/>
        </w:rPr>
      </w:pPr>
    </w:p>
    <w:p w14:paraId="36CC792C" w14:textId="553345E0" w:rsidR="00973336" w:rsidRPr="004F07D2" w:rsidRDefault="2156E4C0" w:rsidP="2156E4C0">
      <w:pPr>
        <w:jc w:val="both"/>
        <w:rPr>
          <w:sz w:val="24"/>
          <w:szCs w:val="24"/>
        </w:rPr>
      </w:pPr>
      <w:r w:rsidRPr="004F07D2">
        <w:rPr>
          <w:sz w:val="24"/>
          <w:szCs w:val="24"/>
        </w:rPr>
        <w:t xml:space="preserve">nachfolgend bezeichnet als </w:t>
      </w:r>
      <w:r w:rsidRPr="00F1210C">
        <w:rPr>
          <w:sz w:val="24"/>
          <w:szCs w:val="24"/>
        </w:rPr>
        <w:t>„der</w:t>
      </w:r>
      <w:r w:rsidR="00EC0254" w:rsidRPr="00F1210C">
        <w:rPr>
          <w:sz w:val="24"/>
          <w:szCs w:val="24"/>
        </w:rPr>
        <w:t>/die</w:t>
      </w:r>
      <w:r w:rsidR="00A17707" w:rsidRPr="00F1210C">
        <w:rPr>
          <w:sz w:val="24"/>
          <w:szCs w:val="24"/>
        </w:rPr>
        <w:t xml:space="preserve"> Teilneh</w:t>
      </w:r>
      <w:r w:rsidR="00E631B3" w:rsidRPr="00F1210C">
        <w:rPr>
          <w:sz w:val="24"/>
          <w:szCs w:val="24"/>
        </w:rPr>
        <w:t>mende</w:t>
      </w:r>
      <w:r w:rsidRPr="00F1210C">
        <w:rPr>
          <w:sz w:val="24"/>
          <w:szCs w:val="24"/>
        </w:rPr>
        <w:t>“,</w:t>
      </w:r>
      <w:r w:rsidRPr="004F07D2">
        <w:rPr>
          <w:sz w:val="24"/>
          <w:szCs w:val="24"/>
        </w:rPr>
        <w:t xml:space="preserve"> </w:t>
      </w:r>
    </w:p>
    <w:p w14:paraId="5D515524" w14:textId="77777777" w:rsidR="00973336" w:rsidRPr="004F07D2" w:rsidRDefault="00973336" w:rsidP="00374255">
      <w:pPr>
        <w:jc w:val="both"/>
        <w:rPr>
          <w:sz w:val="24"/>
          <w:szCs w:val="24"/>
        </w:rPr>
      </w:pPr>
    </w:p>
    <w:p w14:paraId="143C1CD9" w14:textId="77777777" w:rsidR="00F96310" w:rsidRPr="004F07D2" w:rsidRDefault="2156E4C0" w:rsidP="2156E4C0">
      <w:pPr>
        <w:jc w:val="both"/>
        <w:rPr>
          <w:sz w:val="24"/>
          <w:szCs w:val="24"/>
        </w:rPr>
      </w:pPr>
      <w:r w:rsidRPr="004F07D2">
        <w:rPr>
          <w:sz w:val="24"/>
          <w:szCs w:val="24"/>
        </w:rPr>
        <w:t>haben die unten aufgeführten besonderen Bedingungen und Anhänge,</w:t>
      </w:r>
      <w:r w:rsidRPr="004F07D2">
        <w:t xml:space="preserve"> </w:t>
      </w:r>
      <w:r w:rsidRPr="004F07D2">
        <w:rPr>
          <w:sz w:val="24"/>
          <w:szCs w:val="24"/>
        </w:rPr>
        <w:t>die fester Bestandteil dieser Vereinbarung sind („die Vereinbarung“), vereinbart:</w:t>
      </w:r>
    </w:p>
    <w:p w14:paraId="612B7158" w14:textId="77777777" w:rsidR="00B24EA9" w:rsidRPr="004F07D2" w:rsidRDefault="00B24EA9" w:rsidP="00374255">
      <w:pPr>
        <w:jc w:val="both"/>
        <w:rPr>
          <w:sz w:val="24"/>
          <w:szCs w:val="24"/>
        </w:rPr>
      </w:pPr>
    </w:p>
    <w:p w14:paraId="5AA825DE" w14:textId="2D63AA8B" w:rsidR="00373085" w:rsidRPr="004F07D2" w:rsidRDefault="00F96310" w:rsidP="2156E4C0">
      <w:pPr>
        <w:tabs>
          <w:tab w:val="left" w:pos="1701"/>
        </w:tabs>
        <w:ind w:left="1701" w:hanging="1701"/>
        <w:rPr>
          <w:sz w:val="24"/>
          <w:szCs w:val="24"/>
        </w:rPr>
      </w:pPr>
      <w:r w:rsidRPr="004F07D2">
        <w:rPr>
          <w:sz w:val="24"/>
          <w:szCs w:val="24"/>
        </w:rPr>
        <w:t>Anhang I</w:t>
      </w:r>
      <w:r w:rsidRPr="004F07D2">
        <w:rPr>
          <w:sz w:val="24"/>
          <w:szCs w:val="24"/>
        </w:rPr>
        <w:tab/>
      </w:r>
      <w:r w:rsidR="00834A1F" w:rsidRPr="00060E9F">
        <w:rPr>
          <w:sz w:val="24"/>
          <w:szCs w:val="24"/>
        </w:rPr>
        <w:t>Lernvereinbarung für Erasmus+ Mobilitätsmaßnahmen für Studium</w:t>
      </w:r>
    </w:p>
    <w:p w14:paraId="7FC19ADF" w14:textId="77777777" w:rsidR="00137EB2" w:rsidRPr="004F07D2" w:rsidRDefault="00FA349A" w:rsidP="2156E4C0">
      <w:pPr>
        <w:tabs>
          <w:tab w:val="left" w:pos="1701"/>
        </w:tabs>
        <w:ind w:left="1701" w:hanging="1701"/>
        <w:rPr>
          <w:sz w:val="24"/>
          <w:szCs w:val="24"/>
        </w:rPr>
      </w:pPr>
      <w:r w:rsidRPr="004F07D2">
        <w:rPr>
          <w:sz w:val="24"/>
          <w:szCs w:val="24"/>
        </w:rPr>
        <w:t>Anhang II</w:t>
      </w:r>
      <w:r w:rsidRPr="004F07D2">
        <w:rPr>
          <w:sz w:val="24"/>
          <w:szCs w:val="24"/>
        </w:rPr>
        <w:tab/>
        <w:t>Allgemeine Bedingungen</w:t>
      </w:r>
    </w:p>
    <w:p w14:paraId="415F6C6D" w14:textId="77777777" w:rsidR="00BC78D5" w:rsidRPr="004F07D2" w:rsidRDefault="00BC78D5" w:rsidP="2156E4C0">
      <w:pPr>
        <w:tabs>
          <w:tab w:val="left" w:pos="1701"/>
        </w:tabs>
        <w:ind w:left="1701" w:hanging="1701"/>
        <w:rPr>
          <w:sz w:val="24"/>
          <w:szCs w:val="24"/>
        </w:rPr>
      </w:pPr>
      <w:r w:rsidRPr="004F07D2">
        <w:rPr>
          <w:sz w:val="24"/>
          <w:szCs w:val="24"/>
        </w:rPr>
        <w:t>Anhang III</w:t>
      </w:r>
      <w:r w:rsidRPr="004F07D2">
        <w:rPr>
          <w:sz w:val="24"/>
          <w:szCs w:val="24"/>
        </w:rPr>
        <w:tab/>
        <w:t>Erasmus+ Charta für Studierende</w:t>
      </w:r>
    </w:p>
    <w:p w14:paraId="04CF5E8E" w14:textId="77777777" w:rsidR="00B24EA9" w:rsidRPr="004F07D2" w:rsidRDefault="00B24EA9" w:rsidP="00C3152B">
      <w:pPr>
        <w:tabs>
          <w:tab w:val="left" w:pos="1701"/>
        </w:tabs>
        <w:rPr>
          <w:sz w:val="24"/>
          <w:szCs w:val="24"/>
        </w:rPr>
      </w:pPr>
    </w:p>
    <w:p w14:paraId="226B0F9B" w14:textId="77777777" w:rsidR="002570DE" w:rsidRPr="004F07D2" w:rsidRDefault="002570DE" w:rsidP="002570DE">
      <w:pPr>
        <w:tabs>
          <w:tab w:val="left" w:pos="1701"/>
        </w:tabs>
        <w:ind w:left="1701" w:hanging="1701"/>
        <w:rPr>
          <w:sz w:val="24"/>
          <w:szCs w:val="24"/>
        </w:rPr>
      </w:pPr>
    </w:p>
    <w:p w14:paraId="0042729F" w14:textId="77777777" w:rsidR="007A5668" w:rsidRPr="004F07D2" w:rsidRDefault="2156E4C0" w:rsidP="2156E4C0">
      <w:pPr>
        <w:jc w:val="both"/>
        <w:rPr>
          <w:sz w:val="24"/>
        </w:rPr>
      </w:pPr>
      <w:r w:rsidRPr="004F07D2">
        <w:rPr>
          <w:sz w:val="24"/>
        </w:rPr>
        <w:t xml:space="preserve">Die in den besonderen Bedingungen aufgeführten Bestimmungen haben Vorrang vor den Bestimmungen in den Anhängen. </w:t>
      </w:r>
    </w:p>
    <w:p w14:paraId="1033F1EA" w14:textId="77777777" w:rsidR="009E3330" w:rsidRPr="004F07D2" w:rsidRDefault="009E3330" w:rsidP="2156E4C0">
      <w:pPr>
        <w:jc w:val="both"/>
        <w:rPr>
          <w:sz w:val="24"/>
        </w:rPr>
      </w:pPr>
    </w:p>
    <w:p w14:paraId="33D461AC" w14:textId="0E223BC6" w:rsidR="009E3330" w:rsidRPr="004F07D2" w:rsidRDefault="009E3330" w:rsidP="009E3330">
      <w:pPr>
        <w:jc w:val="both"/>
      </w:pPr>
      <w:r w:rsidRPr="004F07D2">
        <w:t>Der</w:t>
      </w:r>
      <w:r w:rsidR="00E0674F">
        <w:t>/die</w:t>
      </w:r>
      <w:r w:rsidR="00A17707">
        <w:t xml:space="preserve"> </w:t>
      </w:r>
      <w:r w:rsidR="00E631B3" w:rsidRPr="00E631B3">
        <w:t xml:space="preserve">Teilnehmende </w:t>
      </w:r>
      <w:r w:rsidRPr="004F07D2">
        <w:t>erhält</w:t>
      </w:r>
      <w:r w:rsidR="00834A1F">
        <w:t>:</w:t>
      </w:r>
    </w:p>
    <w:p w14:paraId="75B3C626" w14:textId="033FECAD" w:rsidR="009E3330" w:rsidRPr="004F07D2" w:rsidRDefault="00834A1F" w:rsidP="009E3330">
      <w:pPr>
        <w:jc w:val="both"/>
      </w:pPr>
      <w:r>
        <w:rPr>
          <w:rFonts w:ascii="Segoe UI Symbol" w:hAnsi="Segoe UI Symbol" w:cs="Segoe UI Symbol"/>
        </w:rPr>
        <w:t>x</w:t>
      </w:r>
      <w:r w:rsidR="009E3330" w:rsidRPr="004F07D2">
        <w:t xml:space="preserve"> finanzielle Unterstützung aus Erasmus+ Mitteln der EU </w:t>
      </w:r>
    </w:p>
    <w:p w14:paraId="0CC59AD7" w14:textId="3CF341D1" w:rsidR="009E3330" w:rsidRPr="004F07D2" w:rsidRDefault="009E3330" w:rsidP="009E3330">
      <w:pPr>
        <w:jc w:val="both"/>
      </w:pPr>
      <w:r w:rsidRPr="004F07D2">
        <w:rPr>
          <w:rFonts w:ascii="Segoe UI Symbol" w:hAnsi="Segoe UI Symbol" w:cs="Segoe UI Symbol"/>
        </w:rPr>
        <w:t>☐</w:t>
      </w:r>
      <w:r w:rsidRPr="004F07D2">
        <w:t xml:space="preserve"> Zero</w:t>
      </w:r>
      <w:r w:rsidR="006E48A0" w:rsidRPr="004F07D2">
        <w:t xml:space="preserve"> </w:t>
      </w:r>
      <w:r w:rsidRPr="004F07D2">
        <w:t>Grant-Förderung</w:t>
      </w:r>
    </w:p>
    <w:p w14:paraId="13D1E77A" w14:textId="77777777" w:rsidR="009E3330" w:rsidRPr="004F07D2" w:rsidRDefault="009E3330" w:rsidP="009E3330">
      <w:pPr>
        <w:jc w:val="both"/>
      </w:pPr>
      <w:r w:rsidRPr="004F07D2">
        <w:rPr>
          <w:rFonts w:ascii="Segoe UI Symbol" w:hAnsi="Segoe UI Symbol" w:cs="Segoe UI Symbol"/>
        </w:rPr>
        <w:t>☐</w:t>
      </w:r>
      <w:r w:rsidRPr="004F07D2">
        <w:t xml:space="preserve"> finanzielle Unterstützung aus Erasmus+ Mitteln der EU in Kombination mit Zero Grant-Förderung </w:t>
      </w:r>
    </w:p>
    <w:p w14:paraId="76A9DDBA" w14:textId="77777777" w:rsidR="009E3330" w:rsidRPr="004F07D2" w:rsidRDefault="009E3330" w:rsidP="009E3330">
      <w:pPr>
        <w:jc w:val="both"/>
      </w:pPr>
    </w:p>
    <w:p w14:paraId="6DAC216D" w14:textId="03759554" w:rsidR="009E3330" w:rsidRPr="004F07D2" w:rsidRDefault="00CA04F8" w:rsidP="009E3330">
      <w:pPr>
        <w:jc w:val="both"/>
      </w:pPr>
      <w:r w:rsidRPr="004F07D2">
        <w:t>Der Gesamtbetrag umfasst</w:t>
      </w:r>
      <w:r w:rsidR="00834A1F">
        <w:t>:</w:t>
      </w:r>
    </w:p>
    <w:p w14:paraId="7F8B5259" w14:textId="46176EE8" w:rsidR="009E3330" w:rsidRPr="004F07D2" w:rsidRDefault="009E3330" w:rsidP="009E3330">
      <w:pPr>
        <w:jc w:val="both"/>
      </w:pPr>
      <w:r w:rsidRPr="004F07D2">
        <w:rPr>
          <w:rFonts w:ascii="Segoe UI Symbol" w:hAnsi="Segoe UI Symbol" w:cs="Segoe UI Symbol"/>
        </w:rPr>
        <w:t>☐</w:t>
      </w:r>
      <w:r w:rsidRPr="004F07D2">
        <w:t xml:space="preserve"> individuelle Unterstützung für </w:t>
      </w:r>
      <w:r w:rsidR="00632CAF">
        <w:t>physische Langzeitmobilität</w:t>
      </w:r>
    </w:p>
    <w:p w14:paraId="1EE314FF" w14:textId="0C069F10" w:rsidR="009E3330" w:rsidRPr="004F07D2" w:rsidRDefault="009E3330" w:rsidP="009E3330">
      <w:pPr>
        <w:jc w:val="both"/>
      </w:pPr>
      <w:r w:rsidRPr="004F07D2">
        <w:rPr>
          <w:rFonts w:ascii="Segoe UI Symbol" w:hAnsi="Segoe UI Symbol" w:cs="Segoe UI Symbol"/>
        </w:rPr>
        <w:lastRenderedPageBreak/>
        <w:t>☐</w:t>
      </w:r>
      <w:r w:rsidRPr="004F07D2">
        <w:t xml:space="preserve"> individuelle Unterstützung für </w:t>
      </w:r>
      <w:r w:rsidR="00632CAF">
        <w:t>physische Kurzzeitmobilität</w:t>
      </w:r>
    </w:p>
    <w:p w14:paraId="08A94D70" w14:textId="211915E3" w:rsidR="009E3330" w:rsidRPr="004F07D2" w:rsidRDefault="009E3330" w:rsidP="009E3330">
      <w:pPr>
        <w:jc w:val="both"/>
      </w:pPr>
      <w:r w:rsidRPr="004F07D2">
        <w:rPr>
          <w:rFonts w:ascii="Segoe UI Symbol" w:hAnsi="Segoe UI Symbol" w:cs="Segoe UI Symbol"/>
        </w:rPr>
        <w:t>☐</w:t>
      </w:r>
      <w:r w:rsidRPr="004F07D2">
        <w:t xml:space="preserve"> zusätzliche Unterstützung für Studierende mit geringeren Chancen für </w:t>
      </w:r>
      <w:r w:rsidR="00632CAF">
        <w:t>Langzeitmobilität</w:t>
      </w:r>
      <w:r w:rsidRPr="004F07D2">
        <w:t>, 250 EUR</w:t>
      </w:r>
    </w:p>
    <w:p w14:paraId="620C6A26" w14:textId="2C46622D" w:rsidR="009E3330" w:rsidRPr="004F07D2" w:rsidRDefault="009E3330" w:rsidP="009E3330">
      <w:pPr>
        <w:jc w:val="both"/>
      </w:pPr>
      <w:r w:rsidRPr="004F07D2">
        <w:rPr>
          <w:rFonts w:ascii="Segoe UI Symbol" w:hAnsi="Segoe UI Symbol" w:cs="Segoe UI Symbol"/>
        </w:rPr>
        <w:t>☐</w:t>
      </w:r>
      <w:r w:rsidRPr="004F07D2">
        <w:t xml:space="preserve">zusätzliche Unterstützung für Studierende mit geringeren Chancen für </w:t>
      </w:r>
      <w:r w:rsidR="00632CAF">
        <w:t>Kurzzeitmobilität</w:t>
      </w:r>
      <w:r w:rsidRPr="004F07D2">
        <w:t>, 100 EUR oder</w:t>
      </w:r>
      <w:r w:rsidR="006E48A0" w:rsidRPr="004F07D2">
        <w:t xml:space="preserve">   </w:t>
      </w:r>
      <w:r w:rsidRPr="004F07D2">
        <w:t>150 EUR</w:t>
      </w:r>
    </w:p>
    <w:p w14:paraId="115110F2" w14:textId="77777777" w:rsidR="009E3330" w:rsidRPr="004F07D2" w:rsidRDefault="009E3330" w:rsidP="009E3330">
      <w:pPr>
        <w:jc w:val="both"/>
      </w:pPr>
      <w:r w:rsidRPr="004F07D2">
        <w:rPr>
          <w:rFonts w:ascii="Segoe UI Symbol" w:hAnsi="Segoe UI Symbol" w:cs="Segoe UI Symbol"/>
        </w:rPr>
        <w:t>☐</w:t>
      </w:r>
      <w:r w:rsidRPr="004F07D2">
        <w:t xml:space="preserve"> zusätzliche Unterstützung für Praktika, 150 EUR</w:t>
      </w:r>
    </w:p>
    <w:p w14:paraId="6E03BEEC" w14:textId="7850654F" w:rsidR="009E3330" w:rsidRPr="004F07D2" w:rsidRDefault="009E3330" w:rsidP="009E3330">
      <w:pPr>
        <w:jc w:val="both"/>
      </w:pPr>
      <w:r w:rsidRPr="004F07D2">
        <w:rPr>
          <w:rFonts w:ascii="Segoe UI Symbol" w:hAnsi="Segoe UI Symbol" w:cs="Segoe UI Symbol"/>
        </w:rPr>
        <w:t>☐</w:t>
      </w:r>
      <w:r w:rsidRPr="004F07D2">
        <w:t xml:space="preserve"> zusätzliche individuelle Unterstützung für grünes Reisen (</w:t>
      </w:r>
      <w:r w:rsidR="000129AE">
        <w:t>einmaliger Betrag</w:t>
      </w:r>
      <w:r w:rsidRPr="004F07D2">
        <w:t>), 50 EUR</w:t>
      </w:r>
    </w:p>
    <w:p w14:paraId="20C0479E" w14:textId="77777777" w:rsidR="009E3330" w:rsidRPr="004F07D2" w:rsidRDefault="009E3330" w:rsidP="009E3330">
      <w:pPr>
        <w:jc w:val="both"/>
      </w:pPr>
      <w:r w:rsidRPr="004F07D2">
        <w:rPr>
          <w:rFonts w:ascii="Segoe UI Symbol" w:hAnsi="Segoe UI Symbol" w:cs="Segoe UI Symbol"/>
        </w:rPr>
        <w:t>☐</w:t>
      </w:r>
      <w:r w:rsidRPr="004F07D2">
        <w:t xml:space="preserve"> Reisekostenbeihilfe (Standardreise oder grünes Reisen)</w:t>
      </w:r>
    </w:p>
    <w:p w14:paraId="0B8830D3" w14:textId="4BAFE872" w:rsidR="009E3330" w:rsidRPr="004F07D2" w:rsidRDefault="009E3330" w:rsidP="009E3330">
      <w:pPr>
        <w:jc w:val="both"/>
      </w:pPr>
      <w:r w:rsidRPr="004F07D2">
        <w:rPr>
          <w:rFonts w:ascii="Segoe UI Symbol" w:hAnsi="Segoe UI Symbol" w:cs="Segoe UI Symbol"/>
        </w:rPr>
        <w:t>☐</w:t>
      </w:r>
      <w:r w:rsidRPr="004F07D2">
        <w:t xml:space="preserve"> zusätzliche Reisetage (</w:t>
      </w:r>
      <w:r w:rsidR="000129AE">
        <w:t>zusätzliche Fördert</w:t>
      </w:r>
      <w:r w:rsidRPr="004F07D2">
        <w:t xml:space="preserve">age der individuellen Unterstützung) </w:t>
      </w:r>
    </w:p>
    <w:p w14:paraId="02C5B984" w14:textId="77777777" w:rsidR="009E3330" w:rsidRPr="004F07D2" w:rsidRDefault="009E3330" w:rsidP="009E3330">
      <w:pPr>
        <w:jc w:val="both"/>
      </w:pPr>
      <w:r w:rsidRPr="004F07D2">
        <w:rPr>
          <w:rFonts w:ascii="Segoe UI Symbol" w:hAnsi="Segoe UI Symbol" w:cs="Segoe UI Symbol"/>
        </w:rPr>
        <w:t>☐</w:t>
      </w:r>
      <w:r w:rsidRPr="004F07D2">
        <w:t xml:space="preserve"> Unterstützung für hohe Reisekosten (basierend auf den realen Kosten)</w:t>
      </w:r>
    </w:p>
    <w:p w14:paraId="766AAC88" w14:textId="34E622C1" w:rsidR="009E3330" w:rsidRPr="004F07D2" w:rsidRDefault="009E3330" w:rsidP="009E3330">
      <w:pPr>
        <w:jc w:val="both"/>
      </w:pPr>
      <w:r w:rsidRPr="004F07D2">
        <w:rPr>
          <w:rFonts w:ascii="Segoe UI Symbol" w:hAnsi="Segoe UI Symbol" w:cs="Segoe UI Symbol"/>
        </w:rPr>
        <w:t>☐</w:t>
      </w:r>
      <w:r w:rsidRPr="004F07D2">
        <w:t xml:space="preserve"> Unterstützung für Teilnehm</w:t>
      </w:r>
      <w:r w:rsidR="00057BFE">
        <w:t>ende</w:t>
      </w:r>
      <w:r w:rsidRPr="004F07D2">
        <w:t xml:space="preserve"> mit Behinderung (basierend auf den realen Kosten)</w:t>
      </w:r>
    </w:p>
    <w:p w14:paraId="7569C45B" w14:textId="77777777" w:rsidR="00522CD5" w:rsidRPr="004F07D2" w:rsidRDefault="00522CD5" w:rsidP="00065470">
      <w:pPr>
        <w:jc w:val="both"/>
        <w:rPr>
          <w:sz w:val="24"/>
          <w:szCs w:val="24"/>
          <w:highlight w:val="cyan"/>
        </w:rPr>
      </w:pPr>
    </w:p>
    <w:p w14:paraId="6AB7AB72" w14:textId="77777777" w:rsidR="00F92BA8" w:rsidRPr="004F07D2" w:rsidRDefault="00F92BA8" w:rsidP="00065470">
      <w:pPr>
        <w:jc w:val="both"/>
        <w:rPr>
          <w:sz w:val="24"/>
          <w:szCs w:val="24"/>
          <w:highlight w:val="cyan"/>
        </w:rPr>
      </w:pPr>
    </w:p>
    <w:p w14:paraId="23392196" w14:textId="77777777" w:rsidR="00D5448C" w:rsidRPr="004F07D2" w:rsidRDefault="2156E4C0" w:rsidP="2156E4C0">
      <w:pPr>
        <w:jc w:val="center"/>
        <w:rPr>
          <w:sz w:val="24"/>
          <w:szCs w:val="24"/>
        </w:rPr>
      </w:pPr>
      <w:r w:rsidRPr="004F07D2">
        <w:rPr>
          <w:sz w:val="24"/>
          <w:szCs w:val="24"/>
        </w:rPr>
        <w:t>BESONDERE BEDINGUNGEN</w:t>
      </w:r>
    </w:p>
    <w:p w14:paraId="2EF05EBC" w14:textId="77777777" w:rsidR="00834A1F" w:rsidRPr="004F07D2" w:rsidRDefault="00834A1F" w:rsidP="00834A1F">
      <w:pPr>
        <w:pStyle w:val="Text1"/>
        <w:pBdr>
          <w:bottom w:val="single" w:sz="6" w:space="1" w:color="auto"/>
        </w:pBdr>
        <w:spacing w:after="0"/>
        <w:ind w:left="0"/>
        <w:jc w:val="left"/>
        <w:rPr>
          <w:sz w:val="20"/>
        </w:rPr>
      </w:pPr>
      <w:r w:rsidRPr="004F07D2">
        <w:rPr>
          <w:sz w:val="20"/>
        </w:rPr>
        <w:t xml:space="preserve">ARTIKEL 1 – GEGENSTAND DER VEREINBARUNG </w:t>
      </w:r>
    </w:p>
    <w:p w14:paraId="566F0E8A" w14:textId="77777777" w:rsidR="00834A1F" w:rsidRPr="00060E9F" w:rsidRDefault="00834A1F" w:rsidP="00834A1F">
      <w:pPr>
        <w:ind w:left="567" w:hanging="567"/>
        <w:jc w:val="both"/>
      </w:pPr>
      <w:r w:rsidRPr="004F07D2">
        <w:t>1.1</w:t>
      </w:r>
      <w:r w:rsidRPr="004F07D2">
        <w:tab/>
        <w:t>Die Einrichtung gewährt de</w:t>
      </w:r>
      <w:r>
        <w:t>m/der Teilnehmenden</w:t>
      </w:r>
      <w:r w:rsidRPr="004F07D2">
        <w:t xml:space="preserve"> Unterstützung bei einer Mobilitätsmaßnahme für </w:t>
      </w:r>
      <w:r w:rsidRPr="00060E9F">
        <w:t>Studium im Rahmen des Programms Erasmus+.</w:t>
      </w:r>
    </w:p>
    <w:p w14:paraId="7D8D9F78" w14:textId="77777777" w:rsidR="00834A1F" w:rsidRPr="004F07D2" w:rsidRDefault="00834A1F" w:rsidP="00834A1F">
      <w:pPr>
        <w:ind w:left="567" w:hanging="567"/>
        <w:jc w:val="both"/>
      </w:pPr>
      <w:r w:rsidRPr="00060E9F">
        <w:t>1.2</w:t>
      </w:r>
      <w:r w:rsidRPr="00060E9F">
        <w:tab/>
        <w:t>Der/die Teilnehmende nimmt die in Artikel 3 vereinbarte Unterstützung an und verpflichtet sich, die Mobilitätsmaßnahme für Studium wie in Anhang I beschrieben durchzuführen.</w:t>
      </w:r>
    </w:p>
    <w:p w14:paraId="3D2BA88B" w14:textId="77777777" w:rsidR="00834A1F" w:rsidRPr="004F07D2" w:rsidRDefault="00834A1F" w:rsidP="00834A1F">
      <w:pPr>
        <w:ind w:left="567" w:hanging="567"/>
        <w:jc w:val="both"/>
      </w:pPr>
      <w:r w:rsidRPr="004F07D2">
        <w:t>1.3</w:t>
      </w:r>
      <w:r w:rsidRPr="004F07D2">
        <w:tab/>
        <w:t>Beide Parteien können Änderungen dieser Vereinbarung mittels einer förmlichen Benachrichtigung in Schriftform oder auf elektronischem Wege vorschlagen und diesen zustimmen.</w:t>
      </w:r>
    </w:p>
    <w:p w14:paraId="36A8E472" w14:textId="77777777" w:rsidR="00AF3F14" w:rsidRPr="004F07D2" w:rsidRDefault="00AF3F14">
      <w:pPr>
        <w:ind w:left="567" w:hanging="567"/>
        <w:jc w:val="both"/>
      </w:pPr>
    </w:p>
    <w:p w14:paraId="0850ADE7" w14:textId="77777777" w:rsidR="00F96310" w:rsidRPr="004F07D2" w:rsidRDefault="2156E4C0" w:rsidP="2156E4C0">
      <w:pPr>
        <w:pBdr>
          <w:bottom w:val="single" w:sz="6" w:space="1" w:color="auto"/>
        </w:pBdr>
        <w:ind w:left="567" w:hanging="567"/>
      </w:pPr>
      <w:r w:rsidRPr="004F07D2">
        <w:t>ARTIKEL 2 – INKRAFTTRETEN UND DAUER DER MOBILITÄTSPHASE</w:t>
      </w:r>
    </w:p>
    <w:p w14:paraId="1A2C2B25" w14:textId="77777777" w:rsidR="00F96310" w:rsidRPr="004F07D2" w:rsidRDefault="00F96310" w:rsidP="2156E4C0">
      <w:pPr>
        <w:ind w:left="567" w:hanging="567"/>
        <w:jc w:val="both"/>
      </w:pPr>
      <w:r w:rsidRPr="004F07D2">
        <w:t>2.1</w:t>
      </w:r>
      <w:r w:rsidRPr="004F07D2">
        <w:tab/>
        <w:t>Die Vereinbarung tritt am Tag der Unterzeichnung durch die letzte der beiden Parteien in Kraft.</w:t>
      </w:r>
    </w:p>
    <w:p w14:paraId="103F1D26" w14:textId="77777777" w:rsidR="00834A1F" w:rsidRPr="004F07D2" w:rsidRDefault="00F96310" w:rsidP="00834A1F">
      <w:pPr>
        <w:ind w:left="567" w:hanging="567"/>
        <w:jc w:val="both"/>
      </w:pPr>
      <w:r w:rsidRPr="004F07D2">
        <w:t>2.2</w:t>
      </w:r>
      <w:r w:rsidRPr="004F07D2">
        <w:tab/>
      </w:r>
      <w:r w:rsidR="00834A1F" w:rsidRPr="004F07D2">
        <w:t xml:space="preserve">Die physische Mobilitätsphase beginnt frühestens am </w:t>
      </w:r>
      <w:r w:rsidR="00834A1F">
        <w:t>(</w:t>
      </w:r>
      <w:r w:rsidR="00834A1F" w:rsidRPr="00060E9F">
        <w:t>Datum</w:t>
      </w:r>
      <w:r w:rsidR="00834A1F">
        <w:t xml:space="preserve">):                               </w:t>
      </w:r>
      <w:r w:rsidR="00834A1F" w:rsidRPr="00060E9F">
        <w:t xml:space="preserve"> und endet spätestens am </w:t>
      </w:r>
      <w:r w:rsidR="00834A1F">
        <w:t>(</w:t>
      </w:r>
      <w:r w:rsidR="00834A1F" w:rsidRPr="00060E9F">
        <w:t>Datum</w:t>
      </w:r>
      <w:r w:rsidR="00834A1F">
        <w:t xml:space="preserve">):                 </w:t>
      </w:r>
      <w:proofErr w:type="gramStart"/>
      <w:r w:rsidR="00834A1F">
        <w:t xml:space="preserve">  </w:t>
      </w:r>
      <w:r w:rsidR="00834A1F" w:rsidRPr="00060E9F">
        <w:t>.</w:t>
      </w:r>
      <w:proofErr w:type="gramEnd"/>
      <w:r w:rsidR="00834A1F" w:rsidRPr="00060E9F">
        <w:t xml:space="preserve"> Die</w:t>
      </w:r>
      <w:r w:rsidR="00834A1F" w:rsidRPr="004F07D2">
        <w:t xml:space="preserve"> Mobilitätsphase beginnt am ersten Tag, an dem der</w:t>
      </w:r>
      <w:r w:rsidR="00834A1F">
        <w:t>/die</w:t>
      </w:r>
      <w:r w:rsidR="00834A1F" w:rsidRPr="004F07D2">
        <w:t xml:space="preserve"> Teilnehm</w:t>
      </w:r>
      <w:r w:rsidR="00834A1F">
        <w:t>ende</w:t>
      </w:r>
      <w:r w:rsidR="00834A1F" w:rsidRPr="004F07D2">
        <w:t xml:space="preserve"> an der Aufnahmeeinrichtung physisch anwesend sein muss. Die Mobilitätsphase endet am letzten Tag, an dem der</w:t>
      </w:r>
      <w:r w:rsidR="00834A1F">
        <w:t>/die</w:t>
      </w:r>
      <w:r w:rsidR="00834A1F" w:rsidRPr="004F07D2">
        <w:t xml:space="preserve"> Teilnehm</w:t>
      </w:r>
      <w:r w:rsidR="00834A1F">
        <w:t>ende</w:t>
      </w:r>
      <w:r w:rsidR="00834A1F" w:rsidRPr="004F07D2">
        <w:t xml:space="preserve"> an der Aufnahmeeinrichtung physisch anwesend sein muss</w:t>
      </w:r>
      <w:r w:rsidR="00834A1F">
        <w:t>.</w:t>
      </w:r>
    </w:p>
    <w:p w14:paraId="66E98A14" w14:textId="63F586A2" w:rsidR="00065470" w:rsidRPr="00834A1F" w:rsidRDefault="00065470" w:rsidP="2156E4C0">
      <w:pPr>
        <w:ind w:left="567" w:hanging="567"/>
        <w:jc w:val="both"/>
      </w:pPr>
      <w:r w:rsidRPr="00834A1F">
        <w:t>2.3</w:t>
      </w:r>
      <w:r w:rsidRPr="00834A1F">
        <w:tab/>
        <w:t>Der</w:t>
      </w:r>
      <w:r w:rsidR="00057BFE" w:rsidRPr="00834A1F">
        <w:t>/</w:t>
      </w:r>
      <w:r w:rsidR="002A088E" w:rsidRPr="00834A1F">
        <w:t>d</w:t>
      </w:r>
      <w:r w:rsidR="00057BFE" w:rsidRPr="00834A1F">
        <w:t>ie</w:t>
      </w:r>
      <w:r w:rsidRPr="00834A1F">
        <w:t xml:space="preserve"> Teilnehm</w:t>
      </w:r>
      <w:r w:rsidR="00057BFE" w:rsidRPr="00834A1F">
        <w:t>ende</w:t>
      </w:r>
      <w:r w:rsidRPr="00834A1F">
        <w:t xml:space="preserve"> erhält finanzielle Unterstützung aus Erasmus+ Mitteln der EU für</w:t>
      </w:r>
      <w:proofErr w:type="gramStart"/>
      <w:r w:rsidRPr="00834A1F">
        <w:t xml:space="preserve"> …</w:t>
      </w:r>
      <w:r w:rsidR="00834A1F">
        <w:t>.</w:t>
      </w:r>
      <w:proofErr w:type="gramEnd"/>
      <w:r w:rsidR="00834A1F">
        <w:t>.</w:t>
      </w:r>
      <w:r w:rsidRPr="00834A1F">
        <w:t xml:space="preserve"> Tage. </w:t>
      </w:r>
    </w:p>
    <w:p w14:paraId="2863199A" w14:textId="5D3AE59E" w:rsidR="00C560D5" w:rsidRPr="00834A1F" w:rsidRDefault="001C7D24" w:rsidP="2156E4C0">
      <w:pPr>
        <w:ind w:left="567" w:hanging="567"/>
        <w:jc w:val="both"/>
      </w:pPr>
      <w:r w:rsidRPr="00834A1F">
        <w:t xml:space="preserve">2.4 </w:t>
      </w:r>
      <w:r w:rsidRPr="00834A1F">
        <w:tab/>
        <w:t xml:space="preserve">Die Gesamtdauer der </w:t>
      </w:r>
      <w:r w:rsidR="00036010" w:rsidRPr="00834A1F">
        <w:t xml:space="preserve">physischen </w:t>
      </w:r>
      <w:r w:rsidRPr="00834A1F">
        <w:t xml:space="preserve">Mobilitätsphase darf höchstens 30 Tage betragen. </w:t>
      </w:r>
    </w:p>
    <w:p w14:paraId="7CD9F7D7" w14:textId="1EB44C8A" w:rsidR="007F7F20" w:rsidRPr="004F07D2" w:rsidRDefault="00C560D5" w:rsidP="2156E4C0">
      <w:pPr>
        <w:tabs>
          <w:tab w:val="left" w:pos="567"/>
        </w:tabs>
        <w:ind w:left="567" w:hanging="567"/>
        <w:jc w:val="both"/>
      </w:pPr>
      <w:r w:rsidRPr="00834A1F">
        <w:t xml:space="preserve">2.5 </w:t>
      </w:r>
      <w:r w:rsidRPr="00834A1F">
        <w:tab/>
      </w:r>
      <w:r w:rsidR="00D80C0C" w:rsidRPr="00834A1F">
        <w:t>Der</w:t>
      </w:r>
      <w:r w:rsidR="009F6D99" w:rsidRPr="00834A1F">
        <w:t>/</w:t>
      </w:r>
      <w:r w:rsidR="002A088E" w:rsidRPr="00834A1F">
        <w:t>d</w:t>
      </w:r>
      <w:r w:rsidR="009F6D99" w:rsidRPr="00834A1F">
        <w:t>ie</w:t>
      </w:r>
      <w:r w:rsidR="00D80C0C" w:rsidRPr="00834A1F">
        <w:t xml:space="preserve"> Teilnehm</w:t>
      </w:r>
      <w:r w:rsidR="009F6D99" w:rsidRPr="00834A1F">
        <w:t>ende</w:t>
      </w:r>
      <w:r w:rsidR="00D80C0C" w:rsidRPr="00834A1F">
        <w:t xml:space="preserve"> kann einen Antrag auf Verlängerung der Mobilitätsphase innerhalb des in Artikel 2.4 festgelegten Rahmens stellen. Stimmt die Einrichtung der Verlängerung der Mobilitätsphase zu, wird die</w:t>
      </w:r>
      <w:r w:rsidR="00D80C0C" w:rsidRPr="00656628">
        <w:t xml:space="preserve"> Vereinbarung entsprechend angepasst.</w:t>
      </w:r>
    </w:p>
    <w:p w14:paraId="5105FD92" w14:textId="77777777" w:rsidR="00F96310" w:rsidRPr="004F07D2" w:rsidRDefault="001C7D24" w:rsidP="2156E4C0">
      <w:pPr>
        <w:ind w:left="567" w:hanging="567"/>
        <w:jc w:val="both"/>
      </w:pPr>
      <w:r w:rsidRPr="004F07D2">
        <w:t>2.6</w:t>
      </w:r>
      <w:r w:rsidRPr="004F07D2">
        <w:tab/>
        <w:t xml:space="preserve">Das </w:t>
      </w:r>
      <w:proofErr w:type="spellStart"/>
      <w:r w:rsidRPr="004F07D2">
        <w:t>Transcript</w:t>
      </w:r>
      <w:proofErr w:type="spellEnd"/>
      <w:r w:rsidRPr="004F07D2">
        <w:t xml:space="preserve"> </w:t>
      </w:r>
      <w:proofErr w:type="spellStart"/>
      <w:r w:rsidRPr="004F07D2">
        <w:t>of</w:t>
      </w:r>
      <w:proofErr w:type="spellEnd"/>
      <w:r w:rsidRPr="004F07D2">
        <w:t xml:space="preserve"> Records oder Praktikumszeugnis (oder eine diesen Dokumenten beigefügte Erklärung) muss das bestätigte Start- und Enddatum der Mobilitätsphase enthalten.</w:t>
      </w:r>
    </w:p>
    <w:p w14:paraId="6DDDBDA7" w14:textId="77777777" w:rsidR="00FA56BC" w:rsidRPr="004F07D2" w:rsidRDefault="00FA56BC">
      <w:pPr>
        <w:pStyle w:val="Text1"/>
        <w:spacing w:after="0"/>
        <w:ind w:left="0"/>
        <w:rPr>
          <w:sz w:val="20"/>
          <w:u w:val="single"/>
        </w:rPr>
      </w:pPr>
    </w:p>
    <w:p w14:paraId="6EC193EB" w14:textId="77777777" w:rsidR="00F96310" w:rsidRPr="004F07D2" w:rsidRDefault="2156E4C0" w:rsidP="2156E4C0">
      <w:pPr>
        <w:pStyle w:val="Text1"/>
        <w:pBdr>
          <w:bottom w:val="single" w:sz="6" w:space="1" w:color="auto"/>
        </w:pBdr>
        <w:spacing w:after="0"/>
        <w:ind w:left="0"/>
        <w:jc w:val="left"/>
        <w:rPr>
          <w:sz w:val="20"/>
        </w:rPr>
      </w:pPr>
      <w:r w:rsidRPr="004F07D2">
        <w:rPr>
          <w:sz w:val="20"/>
        </w:rPr>
        <w:t>ARTIKEL 3 </w:t>
      </w:r>
      <w:r w:rsidRPr="004F07D2">
        <w:t>–</w:t>
      </w:r>
      <w:r w:rsidRPr="004F07D2">
        <w:rPr>
          <w:sz w:val="20"/>
        </w:rPr>
        <w:t xml:space="preserve"> FINANZIELLE UNTERSTÜTZUNG </w:t>
      </w:r>
    </w:p>
    <w:p w14:paraId="1354A013" w14:textId="77777777" w:rsidR="00322E1A" w:rsidRPr="004F07D2" w:rsidRDefault="00F653E1" w:rsidP="00322E1A">
      <w:pPr>
        <w:ind w:left="567" w:hanging="567"/>
        <w:jc w:val="both"/>
      </w:pPr>
      <w:r w:rsidRPr="004F07D2">
        <w:t>3.1</w:t>
      </w:r>
      <w:r w:rsidRPr="004F07D2">
        <w:tab/>
        <w:t>Die finanzielle Unterstützung wird gemäß den Finanzierungsregeln im Erasmus+ Programmleitfaden berechnet.</w:t>
      </w:r>
    </w:p>
    <w:p w14:paraId="308DBC90" w14:textId="5FDBE58D" w:rsidR="00662C71" w:rsidRPr="004F07D2" w:rsidRDefault="00322E1A" w:rsidP="00322E1A">
      <w:pPr>
        <w:ind w:left="567" w:hanging="567"/>
        <w:jc w:val="both"/>
      </w:pPr>
      <w:r w:rsidRPr="004F07D2">
        <w:t xml:space="preserve">3.2 </w:t>
      </w:r>
      <w:r w:rsidRPr="004F07D2">
        <w:tab/>
        <w:t>Der</w:t>
      </w:r>
      <w:r w:rsidR="009F6D99">
        <w:t>/</w:t>
      </w:r>
      <w:r w:rsidR="002A088E">
        <w:t>d</w:t>
      </w:r>
      <w:r w:rsidR="009F6D99">
        <w:t>ie</w:t>
      </w:r>
      <w:r w:rsidRPr="004F07D2">
        <w:t xml:space="preserve"> Teilne</w:t>
      </w:r>
      <w:r w:rsidR="009F6D99">
        <w:t>hmende</w:t>
      </w:r>
      <w:r w:rsidRPr="004F07D2">
        <w:t xml:space="preserve"> erhält finanzielle Unterstützung aus Erasmus+ Mitteln der EU für eine </w:t>
      </w:r>
      <w:r w:rsidR="00A44057" w:rsidRPr="004F07D2">
        <w:t xml:space="preserve">physische </w:t>
      </w:r>
      <w:r w:rsidRPr="004F07D2">
        <w:t xml:space="preserve">Mobilität von </w:t>
      </w:r>
      <w:r w:rsidR="00834A1F">
        <w:t xml:space="preserve">…… </w:t>
      </w:r>
      <w:r w:rsidRPr="00834A1F">
        <w:t xml:space="preserve">Tagen. </w:t>
      </w:r>
    </w:p>
    <w:p w14:paraId="4887BAFA" w14:textId="21210BE4" w:rsidR="007E636F" w:rsidRPr="00834A1F" w:rsidRDefault="00662C71" w:rsidP="00322E1A">
      <w:pPr>
        <w:ind w:left="567" w:hanging="567"/>
        <w:jc w:val="both"/>
        <w:rPr>
          <w:u w:val="single"/>
        </w:rPr>
      </w:pPr>
      <w:r w:rsidRPr="004F07D2">
        <w:t>3.3</w:t>
      </w:r>
      <w:r w:rsidRPr="004F07D2">
        <w:tab/>
        <w:t xml:space="preserve">Die finanzielle Unterstützung für die Mobilitätsphase beträgt insgesamt </w:t>
      </w:r>
      <w:r w:rsidRPr="00834A1F">
        <w:t xml:space="preserve">70 EUR pro Tag bis zum 14. Tag der </w:t>
      </w:r>
      <w:r w:rsidR="00036010" w:rsidRPr="00834A1F">
        <w:t xml:space="preserve">physischen </w:t>
      </w:r>
      <w:r w:rsidRPr="00834A1F">
        <w:t xml:space="preserve">Mobilität und 50 EUR pro Tag ab dem 15. Tag der </w:t>
      </w:r>
      <w:r w:rsidR="00036010" w:rsidRPr="00834A1F">
        <w:t xml:space="preserve">physischen </w:t>
      </w:r>
      <w:r w:rsidRPr="00834A1F">
        <w:t>Mobilität und schließt zusätzliche Unterstützung ein</w:t>
      </w:r>
      <w:r w:rsidR="00834A1F" w:rsidRPr="00834A1F">
        <w:rPr>
          <w:u w:val="single"/>
        </w:rPr>
        <w:t>.</w:t>
      </w:r>
    </w:p>
    <w:p w14:paraId="1A1CDA6B" w14:textId="0BD1E7A6" w:rsidR="00567F0A" w:rsidRPr="004F07D2" w:rsidRDefault="00F653E1" w:rsidP="2156E4C0">
      <w:pPr>
        <w:ind w:left="567" w:hanging="567"/>
        <w:jc w:val="both"/>
        <w:rPr>
          <w:highlight w:val="yellow"/>
        </w:rPr>
      </w:pPr>
      <w:r w:rsidRPr="00834A1F">
        <w:t>3.4</w:t>
      </w:r>
      <w:r w:rsidRPr="00834A1F">
        <w:tab/>
        <w:t>Die Erstattung von angefallenen Kosten im Zusammenhang mit Zuschüssen für Teilnehm</w:t>
      </w:r>
      <w:r w:rsidR="009F6D99" w:rsidRPr="00834A1F">
        <w:t>ende</w:t>
      </w:r>
      <w:r w:rsidRPr="00834A1F">
        <w:t xml:space="preserve"> mit Behinderung erfolgt, sofern zutreffend, auf Grundlage der vo</w:t>
      </w:r>
      <w:r w:rsidR="009F6D99" w:rsidRPr="00834A1F">
        <w:t>n</w:t>
      </w:r>
      <w:r w:rsidRPr="00834A1F">
        <w:t xml:space="preserve"> Teilnehme</w:t>
      </w:r>
      <w:r w:rsidR="009F6D99" w:rsidRPr="00834A1F">
        <w:t>nden</w:t>
      </w:r>
      <w:r w:rsidRPr="00834A1F">
        <w:t xml:space="preserve"> vorzulegenden Unterlagen</w:t>
      </w:r>
      <w:r w:rsidRPr="004F07D2">
        <w:t>.</w:t>
      </w:r>
    </w:p>
    <w:p w14:paraId="5FF40D4A" w14:textId="77777777" w:rsidR="00412CD1" w:rsidRPr="004F07D2" w:rsidRDefault="00F653E1" w:rsidP="2156E4C0">
      <w:pPr>
        <w:ind w:left="567" w:hanging="567"/>
        <w:jc w:val="both"/>
      </w:pPr>
      <w:r w:rsidRPr="004F07D2">
        <w:t>3.5</w:t>
      </w:r>
      <w:r w:rsidRPr="004F07D2">
        <w:tab/>
        <w:t>Eine Nutzung der Fördermittel zur Deckung ähnlicher Kosten, die bereits aus EU-Mitteln gezahlt werden, ist unzulässig.</w:t>
      </w:r>
    </w:p>
    <w:p w14:paraId="30AEC898" w14:textId="2AA5B503" w:rsidR="00E92E00" w:rsidRPr="004F07D2" w:rsidRDefault="00F653E1" w:rsidP="2156E4C0">
      <w:pPr>
        <w:ind w:left="567" w:hanging="567"/>
        <w:jc w:val="both"/>
      </w:pPr>
      <w:r w:rsidRPr="004F07D2">
        <w:t>3.6</w:t>
      </w:r>
      <w:r w:rsidRPr="004F07D2">
        <w:tab/>
        <w:t>Unbeschadet Artikel 3.5 ist der Zuschuss mit jeder anderen Finanzierungsquelle vereinbar, einschließlich Einnahmen, welche der</w:t>
      </w:r>
      <w:r w:rsidR="009F6D99">
        <w:t>/die</w:t>
      </w:r>
      <w:r w:rsidR="009F6D99" w:rsidRPr="004F07D2">
        <w:t xml:space="preserve"> Teilne</w:t>
      </w:r>
      <w:r w:rsidR="009F6D99">
        <w:t>hmende</w:t>
      </w:r>
      <w:r w:rsidR="009F6D99" w:rsidRPr="004F07D2">
        <w:t xml:space="preserve"> </w:t>
      </w:r>
      <w:r w:rsidRPr="004F07D2">
        <w:t>aus Arbeit neben dem Studium bzw. dem Praktikum erzielt, solange er</w:t>
      </w:r>
      <w:r w:rsidR="009F6D99">
        <w:t>/sie</w:t>
      </w:r>
      <w:r w:rsidRPr="004F07D2">
        <w:t xml:space="preserve"> die in Anhang I vorgesehenen Aktivitäten durchführt.</w:t>
      </w:r>
    </w:p>
    <w:p w14:paraId="3C523A99" w14:textId="77777777" w:rsidR="00EE72BD" w:rsidRPr="004F07D2" w:rsidRDefault="00EE72BD" w:rsidP="00203C58">
      <w:pPr>
        <w:ind w:left="567" w:hanging="567"/>
        <w:jc w:val="both"/>
      </w:pPr>
    </w:p>
    <w:p w14:paraId="399ECF15" w14:textId="77777777" w:rsidR="00F96310" w:rsidRPr="004F07D2" w:rsidRDefault="2156E4C0" w:rsidP="2156E4C0">
      <w:pPr>
        <w:pBdr>
          <w:bottom w:val="single" w:sz="6" w:space="1" w:color="auto"/>
        </w:pBdr>
        <w:ind w:left="567" w:hanging="567"/>
      </w:pPr>
      <w:r w:rsidRPr="004F07D2">
        <w:t>ARTIKEL 4 – ZAHLUNGSMODALITÄTEN</w:t>
      </w:r>
    </w:p>
    <w:p w14:paraId="5C98BA1B" w14:textId="77777777" w:rsidR="00834A1F" w:rsidRPr="004F07D2" w:rsidRDefault="00F653E1" w:rsidP="00834A1F">
      <w:pPr>
        <w:ind w:left="567" w:hanging="567"/>
        <w:jc w:val="both"/>
      </w:pPr>
      <w:r w:rsidRPr="004F07D2">
        <w:t>4.1</w:t>
      </w:r>
      <w:r w:rsidRPr="004F07D2">
        <w:tab/>
      </w:r>
      <w:r w:rsidR="00834A1F" w:rsidRPr="00656628">
        <w:t>Der</w:t>
      </w:r>
      <w:r w:rsidR="00834A1F">
        <w:t>/die</w:t>
      </w:r>
      <w:r w:rsidR="00834A1F" w:rsidRPr="004F07D2">
        <w:t xml:space="preserve"> Teilne</w:t>
      </w:r>
      <w:r w:rsidR="00834A1F">
        <w:t>hmende</w:t>
      </w:r>
      <w:r w:rsidR="00834A1F" w:rsidRPr="004F07D2">
        <w:t xml:space="preserve"> </w:t>
      </w:r>
      <w:r w:rsidR="00834A1F" w:rsidRPr="00656628">
        <w:t xml:space="preserve">erhält innerhalb von 30 Kalendertagen nach Unterzeichnung der Vereinbarung durch beide Parteien oder bei Eingang der Ankunftsbestätigung, spätestens aber bis zum Datum des Beginns der Mobilitätsphase eine Vorfinanzierung in Höhe von </w:t>
      </w:r>
      <w:r w:rsidR="00834A1F" w:rsidRPr="00060E9F">
        <w:t>70 % des in Artikel 3 genannten Betrags. Legt der/die Teilnehmende die entsprechenden Nachweise nicht rechtzeitig nach dem Zeitplan der Entsendeeinrichtung vor, ist im begründeten Ausnahmefall eine</w:t>
      </w:r>
      <w:r w:rsidR="00834A1F" w:rsidRPr="00656628">
        <w:t xml:space="preserve"> spätere Zahlung der Vorfinanzierung möglich. </w:t>
      </w:r>
    </w:p>
    <w:p w14:paraId="0D049EBB" w14:textId="2324FA08" w:rsidR="00F96310" w:rsidRPr="004F07D2" w:rsidRDefault="00F653E1" w:rsidP="2156E4C0">
      <w:pPr>
        <w:ind w:left="567" w:hanging="567"/>
        <w:jc w:val="both"/>
      </w:pPr>
      <w:r w:rsidRPr="004F07D2">
        <w:t>4.2</w:t>
      </w:r>
      <w:r w:rsidRPr="004F07D2">
        <w:tab/>
        <w:t>Beträgt die Zahlung nach Artikel 4.1 weniger als 100 % der finanziellen Unterstützung, gilt die Übermittlung des Teilnehmerberichts (EU</w:t>
      </w:r>
      <w:r w:rsidR="00DC4059" w:rsidRPr="004F07D2">
        <w:t xml:space="preserve"> </w:t>
      </w:r>
      <w:r w:rsidRPr="004F07D2">
        <w:t xml:space="preserve">Survey-Onlineumfrage) als Antrag </w:t>
      </w:r>
      <w:r w:rsidRPr="002A088E">
        <w:t>des</w:t>
      </w:r>
      <w:r w:rsidR="00912377" w:rsidRPr="002A088E">
        <w:t>/der</w:t>
      </w:r>
      <w:r w:rsidR="009F6D99" w:rsidRPr="002A088E">
        <w:t xml:space="preserve"> Teilnehmende</w:t>
      </w:r>
      <w:r w:rsidR="00912377" w:rsidRPr="002A088E">
        <w:t>n</w:t>
      </w:r>
      <w:r w:rsidR="009F6D99" w:rsidRPr="004F07D2">
        <w:t xml:space="preserve"> </w:t>
      </w:r>
      <w:r w:rsidRPr="004F07D2">
        <w:t>auf Zahlung des Restbetrags der finanziellen Unterstützung. Die entsendende Einrichtung hat innerhalb von 45 Kalendertagen die Zahlung des Restbetrags oder die Aufforderung zur Rückzahlung vorzunehmen.</w:t>
      </w:r>
    </w:p>
    <w:p w14:paraId="054A2AF4" w14:textId="77777777" w:rsidR="00C64F27" w:rsidRPr="004F07D2" w:rsidRDefault="00C64F27" w:rsidP="00CC45AF">
      <w:pPr>
        <w:jc w:val="both"/>
      </w:pPr>
    </w:p>
    <w:p w14:paraId="095E7CE7" w14:textId="77777777" w:rsidR="003415BB" w:rsidRPr="004F07D2" w:rsidRDefault="2156E4C0" w:rsidP="2156E4C0">
      <w:pPr>
        <w:pBdr>
          <w:bottom w:val="single" w:sz="6" w:space="1" w:color="auto"/>
        </w:pBdr>
        <w:jc w:val="both"/>
      </w:pPr>
      <w:r w:rsidRPr="004F07D2">
        <w:t>ARTIKEL 5 – VERSICHERUNG</w:t>
      </w:r>
    </w:p>
    <w:p w14:paraId="08EA6E7B" w14:textId="6A28764C" w:rsidR="00686D1D" w:rsidRPr="004F07D2" w:rsidRDefault="00686D1D" w:rsidP="00D80C0C">
      <w:pPr>
        <w:ind w:left="567" w:hanging="567"/>
        <w:jc w:val="both"/>
        <w:rPr>
          <w:snapToGrid/>
        </w:rPr>
      </w:pPr>
      <w:r w:rsidRPr="004F07D2">
        <w:t>5.1      </w:t>
      </w:r>
      <w:r w:rsidR="00D80C0C" w:rsidRPr="00656628">
        <w:t>Die Einrichtung stellt sicher, dass der</w:t>
      </w:r>
      <w:r w:rsidR="00DB6BAC">
        <w:t>/die</w:t>
      </w:r>
      <w:r w:rsidR="00DB6BAC" w:rsidRPr="004F07D2">
        <w:t xml:space="preserve"> Teilne</w:t>
      </w:r>
      <w:r w:rsidR="00DB6BAC">
        <w:t>hmende</w:t>
      </w:r>
      <w:r w:rsidR="00DB6BAC" w:rsidRPr="004F07D2">
        <w:t xml:space="preserve"> </w:t>
      </w:r>
      <w:r w:rsidR="00D80C0C" w:rsidRPr="00656628">
        <w:t xml:space="preserve">über einen angemessenen Versicherungsschutz verfügt, indem sie (a) die Versicherung selbst bereitstellt oder (b) mit der Aufnahmeeinrichtung vereinbart, dass diese die Versicherung bereitstellt, oder (c) </w:t>
      </w:r>
      <w:r w:rsidR="00D80C0C" w:rsidRPr="002A088E">
        <w:t>dem</w:t>
      </w:r>
      <w:r w:rsidR="00DB6BAC" w:rsidRPr="002A088E">
        <w:t>/der</w:t>
      </w:r>
      <w:r w:rsidR="00D80C0C" w:rsidRPr="002A088E">
        <w:t xml:space="preserve"> Teilne</w:t>
      </w:r>
      <w:r w:rsidR="00DB6BAC" w:rsidRPr="002A088E">
        <w:t>hmenden</w:t>
      </w:r>
      <w:r w:rsidR="00D80C0C" w:rsidRPr="00656628">
        <w:t xml:space="preserve"> die entsprechenden Informationen und Hilfestellungen bietet, um selbst eine Versicherung abzuschließen. </w:t>
      </w:r>
    </w:p>
    <w:p w14:paraId="249D1FE1" w14:textId="77777777" w:rsidR="00686D1D" w:rsidRPr="004F07D2" w:rsidRDefault="00686D1D" w:rsidP="00686D1D">
      <w:pPr>
        <w:ind w:left="567" w:hanging="567"/>
        <w:jc w:val="both"/>
      </w:pPr>
    </w:p>
    <w:p w14:paraId="30E59E32" w14:textId="1E92D8A2" w:rsidR="00834A1F" w:rsidRPr="004F07D2" w:rsidRDefault="00686D1D" w:rsidP="00834A1F">
      <w:pPr>
        <w:ind w:left="567" w:hanging="567"/>
        <w:jc w:val="both"/>
      </w:pPr>
      <w:r w:rsidRPr="004F07D2">
        <w:t>5.</w:t>
      </w:r>
      <w:r w:rsidR="00834A1F">
        <w:t xml:space="preserve">2    </w:t>
      </w:r>
      <w:r w:rsidR="00834A1F" w:rsidRPr="00834A1F">
        <w:t xml:space="preserve"> </w:t>
      </w:r>
      <w:r w:rsidR="00834A1F" w:rsidRPr="004F07D2">
        <w:t>Der Versicherungsschutz muss mindestens eine Krankenversicherung</w:t>
      </w:r>
      <w:r w:rsidR="00834A1F">
        <w:t xml:space="preserve">, </w:t>
      </w:r>
      <w:r w:rsidR="00834A1F" w:rsidRPr="00060E9F">
        <w:t xml:space="preserve">eine Haftpflichtversicherung und eine Unfallversicherung enthalten. </w:t>
      </w:r>
    </w:p>
    <w:p w14:paraId="2177C3E7" w14:textId="51BCEC00" w:rsidR="00767B1F" w:rsidRPr="004F07D2" w:rsidRDefault="00686D1D" w:rsidP="00686D1D">
      <w:pPr>
        <w:ind w:left="567" w:hanging="567"/>
        <w:jc w:val="both"/>
      </w:pPr>
      <w:r w:rsidRPr="004F07D2">
        <w:t xml:space="preserve">5.3     </w:t>
      </w:r>
      <w:r w:rsidR="00834A1F" w:rsidRPr="004F07D2">
        <w:t>Für den Abschluss des Versicherungsschutzes ist folgende Partei zustän</w:t>
      </w:r>
      <w:r w:rsidR="00834A1F" w:rsidRPr="00060E9F">
        <w:t>dig: der/die Teilnehmende.</w:t>
      </w:r>
      <w:r w:rsidR="00767B1F" w:rsidRPr="004F07D2">
        <w:t xml:space="preserve"> </w:t>
      </w:r>
    </w:p>
    <w:p w14:paraId="0AA336A2" w14:textId="77777777" w:rsidR="00B12075" w:rsidRPr="004F07D2" w:rsidRDefault="00B12075" w:rsidP="009B7B70">
      <w:pPr>
        <w:ind w:left="567"/>
        <w:jc w:val="both"/>
      </w:pPr>
    </w:p>
    <w:p w14:paraId="3273A3CB" w14:textId="24092769" w:rsidR="00B12075" w:rsidRPr="004F07D2" w:rsidRDefault="2156E4C0" w:rsidP="003E1B87">
      <w:pPr>
        <w:pBdr>
          <w:bottom w:val="single" w:sz="6" w:space="1" w:color="auto"/>
        </w:pBdr>
        <w:jc w:val="both"/>
      </w:pPr>
      <w:r w:rsidRPr="004F07D2">
        <w:t>ARTIKEL 6 – SPRACHENFÖRDERUNG ONLINE (OLS</w:t>
      </w:r>
      <w:r w:rsidR="00834A1F">
        <w:t>)</w:t>
      </w:r>
    </w:p>
    <w:p w14:paraId="588BB783" w14:textId="77777777" w:rsidR="00834A1F" w:rsidRPr="004F07D2" w:rsidRDefault="00B12075" w:rsidP="00834A1F">
      <w:pPr>
        <w:ind w:left="720" w:hanging="720"/>
        <w:jc w:val="both"/>
      </w:pPr>
      <w:r w:rsidRPr="004F07D2">
        <w:lastRenderedPageBreak/>
        <w:t>6.1</w:t>
      </w:r>
      <w:r w:rsidRPr="004F07D2">
        <w:tab/>
      </w:r>
      <w:r w:rsidR="00834A1F" w:rsidRPr="004F07D2">
        <w:t>Der</w:t>
      </w:r>
      <w:r w:rsidR="00834A1F">
        <w:t>/die</w:t>
      </w:r>
      <w:r w:rsidR="00834A1F" w:rsidRPr="004F07D2">
        <w:t xml:space="preserve"> Teilne</w:t>
      </w:r>
      <w:r w:rsidR="00834A1F">
        <w:t>hmende</w:t>
      </w:r>
      <w:r w:rsidR="00834A1F" w:rsidRPr="004F07D2">
        <w:t xml:space="preserve"> muss vor der Mobilitätsphase einen OLS-Sprachtest in der Sprache der Mobilitätsmaßnahme (falls verfügbar) absolvieren. Dieser Test vor Abreise ist verpflichtender Bestandteil der Mobilitätsmaßnahme. Ausnahmen sind einzeln zu begründen. </w:t>
      </w:r>
    </w:p>
    <w:p w14:paraId="030C00EC" w14:textId="77777777" w:rsidR="00834A1F" w:rsidRPr="00D209FF" w:rsidRDefault="00834A1F" w:rsidP="00834A1F">
      <w:pPr>
        <w:ind w:left="720" w:hanging="720"/>
        <w:jc w:val="both"/>
      </w:pPr>
      <w:r w:rsidRPr="004F07D2">
        <w:t>6.2</w:t>
      </w:r>
      <w:r w:rsidRPr="004F07D2">
        <w:tab/>
        <w:t>Der</w:t>
      </w:r>
      <w:r>
        <w:t>/die</w:t>
      </w:r>
      <w:r w:rsidRPr="004F07D2">
        <w:t xml:space="preserve"> Studierende hat bereits folgende Sprachkompetenz in </w:t>
      </w:r>
      <w:r>
        <w:t>(</w:t>
      </w:r>
      <w:r w:rsidRPr="00D209FF">
        <w:t>Hauptunterrichtssprache</w:t>
      </w:r>
      <w:r>
        <w:t xml:space="preserve">):                       </w:t>
      </w:r>
      <w:r w:rsidRPr="00D209FF">
        <w:t>oder verpflichtet sich zu Beginn der Mobilitätsphase, folgende Sprachkompetenz zu erwerben: A1</w:t>
      </w:r>
      <w:sdt>
        <w:sdtPr>
          <w:id w:val="-1755589510"/>
        </w:sdtPr>
        <w:sdtContent>
          <w:r w:rsidRPr="00D209FF">
            <w:rPr>
              <w:rFonts w:ascii="Segoe UI Symbol" w:hAnsi="Segoe UI Symbol" w:cs="Segoe UI Symbol"/>
            </w:rPr>
            <w:t>☐</w:t>
          </w:r>
        </w:sdtContent>
      </w:sdt>
      <w:r w:rsidRPr="00D209FF">
        <w:t xml:space="preserve"> A2</w:t>
      </w:r>
      <w:sdt>
        <w:sdtPr>
          <w:id w:val="2080716573"/>
        </w:sdtPr>
        <w:sdtContent>
          <w:r w:rsidRPr="00D209FF">
            <w:rPr>
              <w:rFonts w:ascii="Segoe UI Symbol" w:hAnsi="Segoe UI Symbol" w:cs="Segoe UI Symbol"/>
            </w:rPr>
            <w:t>☐</w:t>
          </w:r>
        </w:sdtContent>
      </w:sdt>
      <w:r w:rsidRPr="00D209FF">
        <w:t xml:space="preserve"> B1</w:t>
      </w:r>
      <w:sdt>
        <w:sdtPr>
          <w:id w:val="501093915"/>
        </w:sdtPr>
        <w:sdtContent>
          <w:r w:rsidRPr="00D209FF">
            <w:rPr>
              <w:rFonts w:ascii="Segoe UI Symbol" w:hAnsi="Segoe UI Symbol" w:cs="Segoe UI Symbol"/>
            </w:rPr>
            <w:t>☐</w:t>
          </w:r>
        </w:sdtContent>
      </w:sdt>
      <w:r w:rsidRPr="00D209FF">
        <w:t xml:space="preserve"> B2</w:t>
      </w:r>
      <w:sdt>
        <w:sdtPr>
          <w:id w:val="-572131189"/>
        </w:sdtPr>
        <w:sdtContent>
          <w:r w:rsidRPr="00D209FF">
            <w:rPr>
              <w:rFonts w:ascii="Segoe UI Symbol" w:hAnsi="Segoe UI Symbol" w:cs="Segoe UI Symbol"/>
            </w:rPr>
            <w:t>☐</w:t>
          </w:r>
        </w:sdtContent>
      </w:sdt>
      <w:r w:rsidRPr="00D209FF">
        <w:t xml:space="preserve"> C1</w:t>
      </w:r>
      <w:sdt>
        <w:sdtPr>
          <w:id w:val="1999688498"/>
        </w:sdtPr>
        <w:sdtContent>
          <w:r w:rsidRPr="00D209FF">
            <w:rPr>
              <w:rFonts w:ascii="Segoe UI Symbol" w:hAnsi="Segoe UI Symbol" w:cs="Segoe UI Symbol"/>
            </w:rPr>
            <w:t>☐</w:t>
          </w:r>
        </w:sdtContent>
      </w:sdt>
      <w:r w:rsidRPr="00D209FF">
        <w:t xml:space="preserve"> C2</w:t>
      </w:r>
      <w:sdt>
        <w:sdtPr>
          <w:id w:val="1905413111"/>
        </w:sdtPr>
        <w:sdtContent>
          <w:r w:rsidRPr="00D209FF">
            <w:rPr>
              <w:rFonts w:ascii="Segoe UI Symbol" w:hAnsi="Segoe UI Symbol" w:cs="Segoe UI Symbol"/>
            </w:rPr>
            <w:t>☐</w:t>
          </w:r>
        </w:sdtContent>
      </w:sdt>
    </w:p>
    <w:p w14:paraId="7E8C1986" w14:textId="77777777" w:rsidR="00834A1F" w:rsidRPr="004F07D2" w:rsidRDefault="00834A1F" w:rsidP="00834A1F">
      <w:pPr>
        <w:ind w:left="720" w:hanging="720"/>
        <w:jc w:val="both"/>
      </w:pPr>
      <w:r w:rsidRPr="00D209FF">
        <w:t>6.3</w:t>
      </w:r>
      <w:r w:rsidRPr="00D209FF">
        <w:tab/>
        <w:t>Der/die Teilnehmende absolviert den selbst gewählten OLS-Sprachkurs unmittelbar nach Erhalt des Zugangs und ist aufgefordert, den größten</w:t>
      </w:r>
      <w:r w:rsidRPr="004F07D2">
        <w:t xml:space="preserve"> Nutzen aus dem Service zu ziehen. Der</w:t>
      </w:r>
      <w:r>
        <w:t>/die</w:t>
      </w:r>
      <w:r w:rsidRPr="004F07D2">
        <w:t xml:space="preserve"> Teilne</w:t>
      </w:r>
      <w:r>
        <w:t>hmende</w:t>
      </w:r>
      <w:r w:rsidRPr="004F07D2">
        <w:t xml:space="preserve"> muss die Einrichtung vor dem Zugang zu diesem Kurs umgehend davon in Kenntnis setzen, wenn er den Kurs nicht absolvieren kann.</w:t>
      </w:r>
    </w:p>
    <w:p w14:paraId="5D9E2ECE" w14:textId="2BBEFA0E" w:rsidR="00B12075" w:rsidRPr="004F07D2" w:rsidRDefault="00B12075" w:rsidP="00834A1F">
      <w:pPr>
        <w:ind w:left="720" w:hanging="720"/>
        <w:jc w:val="both"/>
      </w:pPr>
    </w:p>
    <w:p w14:paraId="18768754" w14:textId="77777777" w:rsidR="004A4617" w:rsidRPr="004F07D2" w:rsidRDefault="004A4617" w:rsidP="009B7B70">
      <w:pPr>
        <w:pBdr>
          <w:bottom w:val="single" w:sz="6" w:space="1" w:color="auto"/>
        </w:pBdr>
      </w:pPr>
    </w:p>
    <w:p w14:paraId="163269F9" w14:textId="77777777" w:rsidR="009B7B70" w:rsidRPr="004F07D2" w:rsidRDefault="2156E4C0" w:rsidP="2156E4C0">
      <w:pPr>
        <w:pBdr>
          <w:bottom w:val="single" w:sz="6" w:space="1" w:color="auto"/>
        </w:pBdr>
      </w:pPr>
      <w:r w:rsidRPr="004F07D2">
        <w:t>ARTIKEL 7 – TEILNEHMERBERICHT (EUSURVEY-ONLINEUMFRAGE)</w:t>
      </w:r>
    </w:p>
    <w:p w14:paraId="271841BC" w14:textId="41DC7C15" w:rsidR="00E870AD" w:rsidRPr="004F07D2" w:rsidRDefault="004A4617" w:rsidP="2156E4C0">
      <w:pPr>
        <w:tabs>
          <w:tab w:val="left" w:pos="567"/>
        </w:tabs>
        <w:ind w:left="567" w:hanging="567"/>
        <w:jc w:val="both"/>
      </w:pPr>
      <w:r w:rsidRPr="004F07D2">
        <w:t>7.1</w:t>
      </w:r>
      <w:r w:rsidRPr="004F07D2">
        <w:tab/>
        <w:t>Nach Ende der Mobilitätsphase im Ausland muss der</w:t>
      </w:r>
      <w:bookmarkStart w:id="3" w:name="_Hlk88575623"/>
      <w:r w:rsidR="00293A81">
        <w:t>/die</w:t>
      </w:r>
      <w:r w:rsidR="00293A81" w:rsidRPr="004F07D2">
        <w:t xml:space="preserve"> Teilne</w:t>
      </w:r>
      <w:r w:rsidR="00293A81">
        <w:t>hmende</w:t>
      </w:r>
      <w:r w:rsidR="00293A81" w:rsidRPr="004F07D2">
        <w:t xml:space="preserve"> </w:t>
      </w:r>
      <w:bookmarkEnd w:id="3"/>
      <w:r w:rsidRPr="004F07D2">
        <w:t>den Teilnehmerbericht (EU</w:t>
      </w:r>
      <w:r w:rsidR="007B4AE6" w:rsidRPr="004F07D2">
        <w:t xml:space="preserve"> </w:t>
      </w:r>
      <w:r w:rsidRPr="004F07D2">
        <w:t>Survey-Onlineumfrage) innerhalb von 30 Kalendertagen nach der entsprechenden Aufforderung ausfüllen und übermitteln. Die Einrichtung kann von Teilnehm</w:t>
      </w:r>
      <w:r w:rsidR="00293A81">
        <w:t>enden</w:t>
      </w:r>
      <w:r w:rsidRPr="004F07D2">
        <w:t>, die die Onlineumfrage nicht ausfüllen und übermitteln, die teilweise oder vollständige Rückzahlung der erhaltenen finanziellen Unterstützung verlangen.</w:t>
      </w:r>
    </w:p>
    <w:p w14:paraId="689E9FB0" w14:textId="79D35065" w:rsidR="00F106E3" w:rsidRPr="004F07D2" w:rsidRDefault="00F106E3" w:rsidP="2156E4C0">
      <w:pPr>
        <w:tabs>
          <w:tab w:val="left" w:pos="567"/>
        </w:tabs>
        <w:ind w:left="567" w:hanging="567"/>
        <w:jc w:val="both"/>
      </w:pPr>
      <w:r w:rsidRPr="004F07D2">
        <w:t>7.2</w:t>
      </w:r>
      <w:r w:rsidRPr="004F07D2">
        <w:tab/>
        <w:t>Eine ergänzende Onlineumfrage kann dem</w:t>
      </w:r>
      <w:r w:rsidR="00293A81">
        <w:t>/der</w:t>
      </w:r>
      <w:r w:rsidRPr="004F07D2">
        <w:t xml:space="preserve"> </w:t>
      </w:r>
      <w:r w:rsidR="00293A81" w:rsidRPr="004F07D2">
        <w:t>Teilneh</w:t>
      </w:r>
      <w:r w:rsidR="00293A81">
        <w:t xml:space="preserve">menden </w:t>
      </w:r>
      <w:r w:rsidR="00293A81" w:rsidRPr="004F07D2">
        <w:t>zugesandt</w:t>
      </w:r>
      <w:r w:rsidRPr="004F07D2">
        <w:t xml:space="preserve"> werden, damit eine vollständige Auswertung für Anerkennungsfragen möglich ist.</w:t>
      </w:r>
    </w:p>
    <w:p w14:paraId="28610D56" w14:textId="77777777" w:rsidR="004F0BB1" w:rsidRPr="004F07D2" w:rsidRDefault="004F0BB1" w:rsidP="2156E4C0">
      <w:pPr>
        <w:tabs>
          <w:tab w:val="left" w:pos="567"/>
        </w:tabs>
        <w:ind w:left="567" w:hanging="567"/>
        <w:jc w:val="both"/>
      </w:pPr>
    </w:p>
    <w:p w14:paraId="52DC59F5" w14:textId="5BF92A08" w:rsidR="004F0BB1" w:rsidRPr="004F07D2" w:rsidRDefault="004F0BB1" w:rsidP="006E48A0">
      <w:pPr>
        <w:tabs>
          <w:tab w:val="left" w:pos="567"/>
        </w:tabs>
        <w:ind w:left="567" w:hanging="567"/>
        <w:jc w:val="both"/>
        <w:rPr>
          <w:u w:val="single"/>
        </w:rPr>
      </w:pPr>
      <w:r w:rsidRPr="004F07D2">
        <w:rPr>
          <w:u w:val="single"/>
        </w:rPr>
        <w:t>ARTIKEL 8 – DATENSCHUTZ</w:t>
      </w:r>
    </w:p>
    <w:p w14:paraId="6A73E04C" w14:textId="45C6734B" w:rsidR="004F0BB1" w:rsidRDefault="004F0BB1" w:rsidP="002A088E">
      <w:pPr>
        <w:tabs>
          <w:tab w:val="left" w:pos="567"/>
        </w:tabs>
        <w:ind w:left="567" w:hanging="567"/>
        <w:jc w:val="both"/>
      </w:pPr>
      <w:r w:rsidRPr="004F07D2">
        <w:t>8.1</w:t>
      </w:r>
      <w:r w:rsidR="002A088E">
        <w:t xml:space="preserve">      </w:t>
      </w:r>
      <w:r w:rsidRPr="004F07D2">
        <w:t>Die Entsendeeinrichtung muss dem</w:t>
      </w:r>
      <w:r w:rsidR="002A088E">
        <w:t>/</w:t>
      </w:r>
      <w:r w:rsidR="00B92F53">
        <w:t>der</w:t>
      </w:r>
      <w:r w:rsidR="00B92F53" w:rsidRPr="004F07D2">
        <w:t xml:space="preserve"> Teilneh</w:t>
      </w:r>
      <w:r w:rsidR="00B92F53">
        <w:t>menden</w:t>
      </w:r>
      <w:r w:rsidRPr="004F07D2">
        <w:t xml:space="preserve"> die geltende Datenschutzerklärung zur Verarbeitung seiner personenbezogenen Daten zusenden, bevor diese Daten in den elektronischen Systemen zur Verwaltung der Erasmus+ Mobilitätsmaßnahmen erfasst werden.</w:t>
      </w:r>
    </w:p>
    <w:p w14:paraId="5CC17EC6" w14:textId="3FE7AEA0" w:rsidR="001A479F" w:rsidRPr="004F07D2" w:rsidRDefault="00834A1F" w:rsidP="001A479F">
      <w:pPr>
        <w:tabs>
          <w:tab w:val="left" w:pos="567"/>
        </w:tabs>
        <w:ind w:left="1134" w:hanging="567"/>
        <w:jc w:val="both"/>
      </w:pPr>
      <w:hyperlink r:id="rId11" w:history="1">
        <w:r w:rsidR="001A479F" w:rsidRPr="00175A1A">
          <w:rPr>
            <w:rStyle w:val="Hyperlink"/>
          </w:rPr>
          <w:t>https://erasmus-plus.ec.europa.eu/erasmus-and-data-protection/privacy-statement-mobility-tool</w:t>
        </w:r>
      </w:hyperlink>
      <w:r w:rsidR="001A479F">
        <w:t xml:space="preserve"> </w:t>
      </w:r>
    </w:p>
    <w:p w14:paraId="7A70AAB5" w14:textId="77777777" w:rsidR="00F106E3" w:rsidRPr="004F07D2" w:rsidRDefault="00F106E3" w:rsidP="00C3152B">
      <w:pPr>
        <w:tabs>
          <w:tab w:val="left" w:pos="567"/>
        </w:tabs>
        <w:ind w:left="567" w:hanging="567"/>
        <w:jc w:val="both"/>
      </w:pPr>
    </w:p>
    <w:p w14:paraId="4F51DF8F" w14:textId="77777777" w:rsidR="00F96310" w:rsidRPr="004F07D2" w:rsidRDefault="00E870AD" w:rsidP="00C3152B">
      <w:pPr>
        <w:tabs>
          <w:tab w:val="left" w:pos="567"/>
        </w:tabs>
        <w:ind w:left="567" w:hanging="567"/>
        <w:jc w:val="both"/>
      </w:pPr>
      <w:r w:rsidRPr="004F07D2">
        <w:t xml:space="preserve"> </w:t>
      </w:r>
    </w:p>
    <w:p w14:paraId="12FA49E4" w14:textId="77777777" w:rsidR="00F96310" w:rsidRPr="004F07D2" w:rsidRDefault="2156E4C0" w:rsidP="2156E4C0">
      <w:pPr>
        <w:pBdr>
          <w:bottom w:val="single" w:sz="6" w:space="1" w:color="auto"/>
        </w:pBdr>
      </w:pPr>
      <w:r w:rsidRPr="004F07D2">
        <w:t>ARTIKEL 9 – ANWENDBARES RECHT UND GERICHTSSTAND</w:t>
      </w:r>
    </w:p>
    <w:p w14:paraId="26F17A9C" w14:textId="77777777" w:rsidR="00E870AD" w:rsidRPr="004F07D2" w:rsidRDefault="004F0BB1" w:rsidP="2156E4C0">
      <w:pPr>
        <w:tabs>
          <w:tab w:val="left" w:pos="567"/>
        </w:tabs>
        <w:ind w:left="567" w:hanging="567"/>
        <w:jc w:val="both"/>
      </w:pPr>
      <w:r w:rsidRPr="004F07D2">
        <w:t>9.1</w:t>
      </w:r>
      <w:r w:rsidRPr="004F07D2">
        <w:tab/>
        <w:t>Die Vereinbarung unterliegt deutschem Recht.</w:t>
      </w:r>
    </w:p>
    <w:p w14:paraId="18F970CA" w14:textId="620246AA" w:rsidR="00E870AD" w:rsidRPr="004F07D2" w:rsidRDefault="004F0BB1" w:rsidP="2156E4C0">
      <w:pPr>
        <w:tabs>
          <w:tab w:val="left" w:pos="567"/>
        </w:tabs>
        <w:ind w:left="567" w:hanging="567"/>
        <w:jc w:val="both"/>
      </w:pPr>
      <w:r w:rsidRPr="004F07D2">
        <w:t>9.2</w:t>
      </w:r>
      <w:r w:rsidRPr="004F07D2">
        <w:tab/>
        <w:t>Sofern Streitigkeiten zwischen der Einrichtung und dem</w:t>
      </w:r>
      <w:r w:rsidR="00B92F53">
        <w:t>/der</w:t>
      </w:r>
      <w:r w:rsidR="00B92F53" w:rsidRPr="004F07D2">
        <w:t xml:space="preserve"> Teilneh</w:t>
      </w:r>
      <w:r w:rsidR="00B92F53">
        <w:t xml:space="preserve">menden </w:t>
      </w:r>
      <w:r w:rsidRPr="004F07D2">
        <w:t>die Auslegung, die Anwendung oder die Gültigkeit dieser Vereinbarung betreffend nicht gütlich beigelegt werden können, ist für solche Streitigkeiten ausschließlich der Gerichtsstand nach dem anwendbaren innerstaatlichen Recht zuständig.</w:t>
      </w:r>
    </w:p>
    <w:p w14:paraId="3468BF1D" w14:textId="77777777" w:rsidR="003D493D" w:rsidRPr="004F07D2" w:rsidRDefault="003D493D">
      <w:pPr>
        <w:jc w:val="both"/>
        <w:rPr>
          <w:b/>
        </w:rPr>
      </w:pPr>
    </w:p>
    <w:p w14:paraId="31788B2F" w14:textId="77777777" w:rsidR="00F96310" w:rsidRPr="004F07D2" w:rsidRDefault="2156E4C0" w:rsidP="2156E4C0">
      <w:pPr>
        <w:ind w:left="5812" w:hanging="5812"/>
      </w:pPr>
      <w:r w:rsidRPr="004F07D2">
        <w:t>UNTERSCHRIFTEN</w:t>
      </w:r>
    </w:p>
    <w:p w14:paraId="78806722" w14:textId="77777777" w:rsidR="00780990" w:rsidRPr="004F07D2" w:rsidRDefault="00780990">
      <w:pPr>
        <w:ind w:left="5812" w:hanging="5812"/>
      </w:pPr>
    </w:p>
    <w:p w14:paraId="000CFE50" w14:textId="77777777" w:rsidR="00834A1F" w:rsidRPr="004F07D2" w:rsidRDefault="00834A1F" w:rsidP="00834A1F">
      <w:pPr>
        <w:ind w:left="5812" w:hanging="5812"/>
      </w:pPr>
    </w:p>
    <w:p w14:paraId="0D850467" w14:textId="77777777" w:rsidR="00834A1F" w:rsidRPr="004F07D2" w:rsidRDefault="00834A1F" w:rsidP="00834A1F">
      <w:pPr>
        <w:tabs>
          <w:tab w:val="left" w:pos="5670"/>
        </w:tabs>
      </w:pPr>
      <w:r w:rsidRPr="00D209FF">
        <w:t>Teilnehmende</w:t>
      </w:r>
      <w:r w:rsidRPr="00D209FF">
        <w:tab/>
      </w:r>
      <w:r>
        <w:t>Hochschule Koblenz</w:t>
      </w:r>
    </w:p>
    <w:p w14:paraId="4306A5E2" w14:textId="77777777" w:rsidR="00834A1F" w:rsidRPr="00D209FF" w:rsidRDefault="00834A1F" w:rsidP="00834A1F">
      <w:pPr>
        <w:tabs>
          <w:tab w:val="left" w:pos="5670"/>
        </w:tabs>
        <w:ind w:left="5670" w:hanging="5670"/>
      </w:pPr>
      <w:r w:rsidRPr="00D209FF">
        <w:t>[Nachname/Vorname]</w:t>
      </w:r>
      <w:r w:rsidRPr="00D209FF">
        <w:tab/>
      </w:r>
      <w:r>
        <w:t xml:space="preserve">Prof. Dr. Sibylle </w:t>
      </w:r>
      <w:proofErr w:type="spellStart"/>
      <w:r>
        <w:t>Treude</w:t>
      </w:r>
      <w:proofErr w:type="spellEnd"/>
      <w:r>
        <w:t xml:space="preserve">, Institutional </w:t>
      </w:r>
      <w:proofErr w:type="spellStart"/>
      <w:r>
        <w:t>Coordinator</w:t>
      </w:r>
      <w:proofErr w:type="spellEnd"/>
    </w:p>
    <w:p w14:paraId="711694A7" w14:textId="77777777" w:rsidR="00834A1F" w:rsidRPr="00D209FF" w:rsidRDefault="00834A1F" w:rsidP="00834A1F">
      <w:pPr>
        <w:tabs>
          <w:tab w:val="left" w:pos="5670"/>
        </w:tabs>
        <w:ind w:left="5812" w:hanging="5812"/>
      </w:pPr>
    </w:p>
    <w:p w14:paraId="0A51B239" w14:textId="77777777" w:rsidR="00834A1F" w:rsidRDefault="00834A1F" w:rsidP="00834A1F">
      <w:pPr>
        <w:tabs>
          <w:tab w:val="left" w:pos="5670"/>
        </w:tabs>
      </w:pPr>
    </w:p>
    <w:p w14:paraId="7B2EE961" w14:textId="77777777" w:rsidR="00834A1F" w:rsidRPr="00D209FF" w:rsidRDefault="00834A1F" w:rsidP="00834A1F">
      <w:pPr>
        <w:tabs>
          <w:tab w:val="left" w:pos="5670"/>
        </w:tabs>
      </w:pPr>
    </w:p>
    <w:p w14:paraId="51BC22AD" w14:textId="77777777" w:rsidR="00834A1F" w:rsidRPr="004F07D2" w:rsidRDefault="00834A1F" w:rsidP="00834A1F">
      <w:pPr>
        <w:tabs>
          <w:tab w:val="left" w:pos="5670"/>
        </w:tabs>
      </w:pPr>
      <w:r w:rsidRPr="00D209FF">
        <w:t>[Ort], [Datum]</w:t>
      </w:r>
      <w:r w:rsidRPr="00D209FF">
        <w:tab/>
      </w:r>
      <w:r>
        <w:t>Koblenz</w:t>
      </w:r>
      <w:r w:rsidRPr="00D209FF">
        <w:t>,</w:t>
      </w:r>
      <w:r>
        <w:t xml:space="preserve"> am</w:t>
      </w:r>
    </w:p>
    <w:p w14:paraId="398B2B2D" w14:textId="77777777" w:rsidR="00834A1F" w:rsidRPr="004F07D2" w:rsidRDefault="00834A1F" w:rsidP="00834A1F">
      <w:pPr>
        <w:tabs>
          <w:tab w:val="left" w:pos="5670"/>
        </w:tabs>
        <w:rPr>
          <w:sz w:val="16"/>
          <w:szCs w:val="16"/>
        </w:rPr>
      </w:pPr>
      <w:r w:rsidRPr="004F07D2">
        <w:br w:type="page"/>
      </w:r>
    </w:p>
    <w:p w14:paraId="7886A6F4" w14:textId="77777777" w:rsidR="00137EB2" w:rsidRPr="004F07D2" w:rsidRDefault="2156E4C0" w:rsidP="2156E4C0">
      <w:pPr>
        <w:tabs>
          <w:tab w:val="left" w:pos="1701"/>
        </w:tabs>
        <w:jc w:val="right"/>
        <w:rPr>
          <w:b/>
          <w:bCs/>
          <w:sz w:val="24"/>
          <w:szCs w:val="24"/>
        </w:rPr>
      </w:pPr>
      <w:r w:rsidRPr="004F07D2">
        <w:rPr>
          <w:b/>
          <w:bCs/>
          <w:sz w:val="24"/>
          <w:szCs w:val="24"/>
        </w:rPr>
        <w:t>Anhang I</w:t>
      </w:r>
    </w:p>
    <w:p w14:paraId="60BFD374" w14:textId="77777777" w:rsidR="00447E29" w:rsidRPr="004F07D2" w:rsidRDefault="00447E29" w:rsidP="00137EB2">
      <w:pPr>
        <w:tabs>
          <w:tab w:val="left" w:pos="1701"/>
        </w:tabs>
        <w:jc w:val="right"/>
        <w:rPr>
          <w:sz w:val="24"/>
          <w:szCs w:val="24"/>
        </w:rPr>
      </w:pPr>
    </w:p>
    <w:p w14:paraId="3A1FE9E0" w14:textId="1BAE0471" w:rsidR="00F66F07" w:rsidRPr="004F07D2" w:rsidRDefault="2156E4C0" w:rsidP="2156E4C0">
      <w:pPr>
        <w:jc w:val="center"/>
        <w:rPr>
          <w:sz w:val="24"/>
          <w:szCs w:val="24"/>
        </w:rPr>
      </w:pPr>
      <w:r w:rsidRPr="00834A1F">
        <w:rPr>
          <w:sz w:val="24"/>
          <w:szCs w:val="24"/>
        </w:rPr>
        <w:t xml:space="preserve">[Leitaktion 1 – HOCHSCHULBILDUNG </w:t>
      </w:r>
      <w:r w:rsidRPr="00834A1F">
        <w:t>Hochschul</w:t>
      </w:r>
      <w:r w:rsidR="00834A1F">
        <w:t>e Koblenz</w:t>
      </w:r>
      <w:bookmarkStart w:id="4" w:name="_GoBack"/>
      <w:bookmarkEnd w:id="4"/>
      <w:r w:rsidRPr="00834A1F">
        <w:rPr>
          <w:sz w:val="24"/>
          <w:szCs w:val="24"/>
        </w:rPr>
        <w:t>]</w:t>
      </w:r>
    </w:p>
    <w:p w14:paraId="755BFCF4" w14:textId="77777777" w:rsidR="00C23467" w:rsidRPr="004F07D2" w:rsidRDefault="2156E4C0" w:rsidP="2156E4C0">
      <w:pPr>
        <w:tabs>
          <w:tab w:val="left" w:pos="1701"/>
        </w:tabs>
        <w:jc w:val="center"/>
        <w:rPr>
          <w:b/>
          <w:bCs/>
          <w:sz w:val="24"/>
          <w:szCs w:val="24"/>
        </w:rPr>
      </w:pPr>
      <w:r w:rsidRPr="004F07D2">
        <w:rPr>
          <w:b/>
          <w:bCs/>
          <w:sz w:val="24"/>
          <w:szCs w:val="24"/>
        </w:rPr>
        <w:t xml:space="preserve">Lernvereinbarung für Erasmus+ Mobilität für Studium </w:t>
      </w:r>
    </w:p>
    <w:p w14:paraId="650420E3" w14:textId="77777777" w:rsidR="00CB793B" w:rsidRPr="004F07D2" w:rsidRDefault="2156E4C0" w:rsidP="2156E4C0">
      <w:pPr>
        <w:tabs>
          <w:tab w:val="left" w:pos="1701"/>
        </w:tabs>
        <w:jc w:val="center"/>
        <w:rPr>
          <w:b/>
          <w:bCs/>
          <w:sz w:val="24"/>
          <w:szCs w:val="24"/>
        </w:rPr>
      </w:pPr>
      <w:r w:rsidRPr="004F07D2">
        <w:rPr>
          <w:b/>
          <w:bCs/>
          <w:sz w:val="24"/>
          <w:szCs w:val="24"/>
        </w:rPr>
        <w:t xml:space="preserve">Lernvereinbarung für Erasmus+ Mobilität für Studium und Praktikum </w:t>
      </w:r>
    </w:p>
    <w:p w14:paraId="6A6E953B" w14:textId="77777777" w:rsidR="00137EB2" w:rsidRPr="004F07D2" w:rsidRDefault="2156E4C0" w:rsidP="2156E4C0">
      <w:pPr>
        <w:tabs>
          <w:tab w:val="left" w:pos="1701"/>
        </w:tabs>
        <w:jc w:val="center"/>
        <w:rPr>
          <w:b/>
          <w:bCs/>
          <w:sz w:val="16"/>
          <w:szCs w:val="16"/>
        </w:rPr>
      </w:pPr>
      <w:r w:rsidRPr="004F07D2">
        <w:rPr>
          <w:b/>
          <w:bCs/>
          <w:sz w:val="24"/>
          <w:szCs w:val="24"/>
        </w:rPr>
        <w:t>Lernvereinbarung für Erasmus+ Mobilität für Praktikum</w:t>
      </w:r>
      <w:r w:rsidRPr="004F07D2">
        <w:br/>
      </w:r>
    </w:p>
    <w:p w14:paraId="2F5FE06F" w14:textId="77777777" w:rsidR="00137EB2" w:rsidRPr="004F07D2" w:rsidRDefault="00137EB2" w:rsidP="00BB726D">
      <w:pPr>
        <w:tabs>
          <w:tab w:val="left" w:pos="5670"/>
        </w:tabs>
        <w:jc w:val="center"/>
        <w:rPr>
          <w:sz w:val="16"/>
          <w:szCs w:val="16"/>
        </w:rPr>
      </w:pPr>
    </w:p>
    <w:p w14:paraId="0C31E0AA" w14:textId="77777777" w:rsidR="00137EB2" w:rsidRPr="004F07D2" w:rsidRDefault="00137EB2" w:rsidP="00BB726D">
      <w:pPr>
        <w:tabs>
          <w:tab w:val="left" w:pos="5670"/>
        </w:tabs>
        <w:jc w:val="center"/>
        <w:rPr>
          <w:sz w:val="16"/>
          <w:szCs w:val="16"/>
        </w:rPr>
      </w:pPr>
    </w:p>
    <w:p w14:paraId="7084812B" w14:textId="77777777" w:rsidR="00137EB2" w:rsidRPr="004F07D2" w:rsidRDefault="00137EB2">
      <w:pPr>
        <w:tabs>
          <w:tab w:val="left" w:pos="5670"/>
        </w:tabs>
        <w:rPr>
          <w:sz w:val="16"/>
          <w:szCs w:val="16"/>
        </w:rPr>
      </w:pPr>
    </w:p>
    <w:p w14:paraId="265C3D4B" w14:textId="77777777" w:rsidR="00137EB2" w:rsidRPr="004F07D2" w:rsidRDefault="00137EB2">
      <w:pPr>
        <w:tabs>
          <w:tab w:val="left" w:pos="5670"/>
        </w:tabs>
        <w:rPr>
          <w:sz w:val="16"/>
          <w:szCs w:val="16"/>
        </w:rPr>
        <w:sectPr w:rsidR="00137EB2" w:rsidRPr="004F07D2" w:rsidSect="00036010">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BA824A9" w14:textId="77777777" w:rsidR="00BC384A" w:rsidRPr="004F07D2" w:rsidRDefault="2156E4C0" w:rsidP="004F07D2">
      <w:pPr>
        <w:tabs>
          <w:tab w:val="left" w:pos="360"/>
        </w:tabs>
        <w:jc w:val="center"/>
        <w:rPr>
          <w:b/>
          <w:bCs/>
          <w:vanish/>
        </w:rPr>
      </w:pPr>
      <w:r w:rsidRPr="004F07D2">
        <w:rPr>
          <w:b/>
          <w:bCs/>
          <w:vanish/>
        </w:rPr>
        <w:lastRenderedPageBreak/>
        <w:t>Annex II</w:t>
      </w:r>
    </w:p>
    <w:p w14:paraId="3C934CFF" w14:textId="77777777" w:rsidR="00BC384A" w:rsidRPr="004F07D2" w:rsidRDefault="00BC384A" w:rsidP="004F07D2">
      <w:pPr>
        <w:tabs>
          <w:tab w:val="left" w:pos="360"/>
        </w:tabs>
        <w:jc w:val="center"/>
        <w:rPr>
          <w:b/>
          <w:vanish/>
        </w:rPr>
      </w:pPr>
    </w:p>
    <w:p w14:paraId="79FDB829" w14:textId="77777777" w:rsidR="00986E2C" w:rsidRPr="004F07D2" w:rsidRDefault="00986E2C" w:rsidP="004F07D2">
      <w:pPr>
        <w:tabs>
          <w:tab w:val="left" w:pos="360"/>
        </w:tabs>
        <w:jc w:val="center"/>
        <w:rPr>
          <w:b/>
          <w:vanish/>
        </w:rPr>
      </w:pPr>
    </w:p>
    <w:p w14:paraId="158F01D2" w14:textId="77777777" w:rsidR="00137EB2" w:rsidRPr="004F07D2" w:rsidRDefault="2156E4C0" w:rsidP="004F07D2">
      <w:pPr>
        <w:tabs>
          <w:tab w:val="left" w:pos="360"/>
        </w:tabs>
        <w:jc w:val="center"/>
        <w:rPr>
          <w:b/>
          <w:bCs/>
          <w:vanish/>
          <w:sz w:val="24"/>
          <w:szCs w:val="24"/>
        </w:rPr>
      </w:pPr>
      <w:r w:rsidRPr="004F07D2">
        <w:rPr>
          <w:b/>
          <w:bCs/>
          <w:vanish/>
          <w:sz w:val="24"/>
          <w:szCs w:val="24"/>
        </w:rPr>
        <w:t>GENERAL CONDITIONS</w:t>
      </w:r>
    </w:p>
    <w:p w14:paraId="2A4591C2" w14:textId="77777777" w:rsidR="00137EB2" w:rsidRPr="004F07D2" w:rsidRDefault="00137EB2" w:rsidP="004F07D2">
      <w:pPr>
        <w:tabs>
          <w:tab w:val="left" w:pos="360"/>
        </w:tabs>
        <w:jc w:val="center"/>
        <w:rPr>
          <w:vanish/>
        </w:rPr>
      </w:pPr>
    </w:p>
    <w:p w14:paraId="49F5895B" w14:textId="77777777" w:rsidR="00137EB2" w:rsidRPr="004F07D2" w:rsidRDefault="00137EB2" w:rsidP="004F07D2">
      <w:pPr>
        <w:tabs>
          <w:tab w:val="left" w:pos="360"/>
        </w:tabs>
        <w:jc w:val="center"/>
        <w:rPr>
          <w:vanish/>
        </w:rPr>
      </w:pPr>
    </w:p>
    <w:p w14:paraId="6BA345A4" w14:textId="77777777" w:rsidR="00137EB2" w:rsidRPr="004F07D2" w:rsidRDefault="2156E4C0" w:rsidP="004F07D2">
      <w:pPr>
        <w:keepNext/>
        <w:jc w:val="center"/>
        <w:rPr>
          <w:b/>
          <w:bCs/>
          <w:vanish/>
          <w:sz w:val="18"/>
          <w:szCs w:val="18"/>
        </w:rPr>
      </w:pPr>
      <w:r w:rsidRPr="004F07D2">
        <w:rPr>
          <w:b/>
          <w:bCs/>
          <w:vanish/>
          <w:sz w:val="18"/>
          <w:szCs w:val="18"/>
        </w:rPr>
        <w:t>Article 1: Liability</w:t>
      </w:r>
    </w:p>
    <w:p w14:paraId="71B39FC2" w14:textId="77777777" w:rsidR="00137EB2" w:rsidRPr="004F07D2" w:rsidRDefault="00137EB2" w:rsidP="004F07D2">
      <w:pPr>
        <w:keepNext/>
        <w:jc w:val="center"/>
        <w:rPr>
          <w:vanish/>
          <w:sz w:val="18"/>
        </w:rPr>
      </w:pPr>
    </w:p>
    <w:p w14:paraId="1304C6FF" w14:textId="77777777" w:rsidR="00137EB2" w:rsidRPr="004F07D2" w:rsidRDefault="2156E4C0" w:rsidP="004F07D2">
      <w:pPr>
        <w:jc w:val="center"/>
        <w:rPr>
          <w:vanish/>
          <w:sz w:val="18"/>
          <w:szCs w:val="18"/>
        </w:rPr>
      </w:pPr>
      <w:r w:rsidRPr="004F07D2">
        <w:rPr>
          <w:vanish/>
          <w:sz w:val="18"/>
          <w:szCs w:val="18"/>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3952DF4E" w14:textId="77777777" w:rsidR="00137EB2" w:rsidRPr="004F07D2" w:rsidRDefault="00137EB2" w:rsidP="004F07D2">
      <w:pPr>
        <w:jc w:val="center"/>
        <w:rPr>
          <w:vanish/>
          <w:sz w:val="18"/>
          <w:szCs w:val="18"/>
        </w:rPr>
      </w:pPr>
    </w:p>
    <w:p w14:paraId="3B4D95CB" w14:textId="6C922C91" w:rsidR="00137EB2" w:rsidRPr="004F07D2" w:rsidRDefault="2156E4C0" w:rsidP="004F07D2">
      <w:pPr>
        <w:jc w:val="center"/>
        <w:rPr>
          <w:vanish/>
          <w:sz w:val="18"/>
          <w:szCs w:val="18"/>
        </w:rPr>
      </w:pPr>
      <w:r w:rsidRPr="004F07D2">
        <w:rPr>
          <w:vanish/>
          <w:sz w:val="18"/>
          <w:szCs w:val="18"/>
        </w:rPr>
        <w:t>The National Agency of Germany (NA DAAD), the European Commission or their staff shall not be held liable in the event of a claim under the agreement relating to any damage caused during the execution of the mobility period. Consequently, the National Agency of Germany (NA DAAD) or the European Commission shall not entertain any request for indemnity of reimbursement accompanying such claim.</w:t>
      </w:r>
    </w:p>
    <w:p w14:paraId="2A785A26" w14:textId="77777777" w:rsidR="00137EB2" w:rsidRPr="004F07D2" w:rsidRDefault="00137EB2" w:rsidP="004F07D2">
      <w:pPr>
        <w:tabs>
          <w:tab w:val="left" w:pos="360"/>
        </w:tabs>
        <w:jc w:val="center"/>
        <w:rPr>
          <w:vanish/>
          <w:sz w:val="18"/>
          <w:szCs w:val="18"/>
        </w:rPr>
      </w:pPr>
    </w:p>
    <w:p w14:paraId="66272FA1" w14:textId="77777777" w:rsidR="00137EB2" w:rsidRPr="004F07D2" w:rsidRDefault="2156E4C0" w:rsidP="004F07D2">
      <w:pPr>
        <w:keepNext/>
        <w:jc w:val="center"/>
        <w:rPr>
          <w:b/>
          <w:bCs/>
          <w:vanish/>
          <w:sz w:val="18"/>
          <w:szCs w:val="18"/>
        </w:rPr>
      </w:pPr>
      <w:r w:rsidRPr="004F07D2">
        <w:rPr>
          <w:b/>
          <w:bCs/>
          <w:vanish/>
          <w:sz w:val="18"/>
          <w:szCs w:val="18"/>
        </w:rPr>
        <w:t>Article 2: Termination of the agreement</w:t>
      </w:r>
    </w:p>
    <w:p w14:paraId="085B2CCD" w14:textId="77777777" w:rsidR="00137EB2" w:rsidRPr="004F07D2" w:rsidRDefault="00137EB2" w:rsidP="004F07D2">
      <w:pPr>
        <w:jc w:val="center"/>
        <w:rPr>
          <w:vanish/>
          <w:sz w:val="18"/>
          <w:szCs w:val="18"/>
        </w:rPr>
      </w:pPr>
    </w:p>
    <w:p w14:paraId="2CD26ADF" w14:textId="77777777" w:rsidR="00137EB2" w:rsidRPr="004F07D2" w:rsidRDefault="2156E4C0" w:rsidP="004F07D2">
      <w:pPr>
        <w:jc w:val="center"/>
        <w:rPr>
          <w:vanish/>
          <w:sz w:val="18"/>
          <w:szCs w:val="18"/>
        </w:rPr>
      </w:pPr>
      <w:r w:rsidRPr="004F07D2">
        <w:rPr>
          <w:vanish/>
          <w:sz w:val="18"/>
          <w:szCs w:val="18"/>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1F5AC1E8" w14:textId="77777777" w:rsidR="00137EB2" w:rsidRPr="004F07D2" w:rsidRDefault="00137EB2" w:rsidP="004F07D2">
      <w:pPr>
        <w:jc w:val="center"/>
        <w:rPr>
          <w:vanish/>
          <w:sz w:val="18"/>
          <w:szCs w:val="18"/>
        </w:rPr>
      </w:pPr>
    </w:p>
    <w:p w14:paraId="77CDB366" w14:textId="77777777" w:rsidR="00137EB2" w:rsidRPr="004F07D2" w:rsidRDefault="2156E4C0" w:rsidP="004F07D2">
      <w:pPr>
        <w:jc w:val="center"/>
        <w:rPr>
          <w:vanish/>
          <w:sz w:val="18"/>
          <w:szCs w:val="18"/>
        </w:rPr>
      </w:pPr>
      <w:r w:rsidRPr="004F07D2">
        <w:rPr>
          <w:vanish/>
          <w:sz w:val="18"/>
          <w:szCs w:val="18"/>
        </w:rPr>
        <w:t>If the participant terminates the agreement before its agreement ends or if they fail to follow the agreement in accordance with the rules, they shall have to refund the amount of the grant already paid, except if agreed differently with the sending organisation.</w:t>
      </w:r>
    </w:p>
    <w:p w14:paraId="29685341" w14:textId="77777777" w:rsidR="00137EB2" w:rsidRPr="004F07D2" w:rsidRDefault="00137EB2" w:rsidP="004F07D2">
      <w:pPr>
        <w:jc w:val="center"/>
        <w:rPr>
          <w:vanish/>
          <w:sz w:val="18"/>
          <w:szCs w:val="18"/>
        </w:rPr>
      </w:pPr>
    </w:p>
    <w:p w14:paraId="224EC08D" w14:textId="77777777" w:rsidR="00137EB2" w:rsidRPr="004F07D2" w:rsidRDefault="2156E4C0" w:rsidP="004F07D2">
      <w:pPr>
        <w:jc w:val="center"/>
        <w:rPr>
          <w:vanish/>
          <w:sz w:val="18"/>
          <w:szCs w:val="18"/>
        </w:rPr>
      </w:pPr>
      <w:r w:rsidRPr="004F07D2">
        <w:rPr>
          <w:vanish/>
          <w:sz w:val="18"/>
          <w:szCs w:val="18"/>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 except if agreed differently with the sending organisation.</w:t>
      </w:r>
    </w:p>
    <w:p w14:paraId="423DB631" w14:textId="77777777" w:rsidR="00137EB2" w:rsidRPr="004F07D2" w:rsidRDefault="00137EB2" w:rsidP="004F07D2">
      <w:pPr>
        <w:jc w:val="center"/>
        <w:rPr>
          <w:vanish/>
          <w:sz w:val="18"/>
          <w:szCs w:val="18"/>
        </w:rPr>
      </w:pPr>
    </w:p>
    <w:p w14:paraId="54834EE4" w14:textId="77777777" w:rsidR="00137EB2" w:rsidRPr="004F07D2" w:rsidRDefault="2156E4C0" w:rsidP="004F07D2">
      <w:pPr>
        <w:jc w:val="center"/>
        <w:rPr>
          <w:b/>
          <w:bCs/>
          <w:vanish/>
          <w:sz w:val="18"/>
          <w:szCs w:val="18"/>
        </w:rPr>
      </w:pPr>
      <w:r w:rsidRPr="004F07D2">
        <w:rPr>
          <w:b/>
          <w:bCs/>
          <w:vanish/>
          <w:sz w:val="18"/>
          <w:szCs w:val="18"/>
        </w:rPr>
        <w:t>Article 3: Data Protection</w:t>
      </w:r>
    </w:p>
    <w:p w14:paraId="4C76598B" w14:textId="77777777" w:rsidR="00137EB2" w:rsidRPr="004F07D2" w:rsidRDefault="00137EB2" w:rsidP="004F07D2">
      <w:pPr>
        <w:jc w:val="center"/>
        <w:rPr>
          <w:b/>
          <w:vanish/>
          <w:sz w:val="18"/>
          <w:szCs w:val="18"/>
        </w:rPr>
      </w:pPr>
    </w:p>
    <w:p w14:paraId="735605BB" w14:textId="77777777" w:rsidR="00137EB2" w:rsidRPr="004F07D2" w:rsidRDefault="2156E4C0" w:rsidP="004F07D2">
      <w:pPr>
        <w:jc w:val="center"/>
        <w:rPr>
          <w:vanish/>
          <w:sz w:val="18"/>
          <w:szCs w:val="18"/>
        </w:rPr>
      </w:pPr>
      <w:r w:rsidRPr="004F07D2">
        <w:rPr>
          <w:vanish/>
          <w:sz w:val="18"/>
          <w:szCs w:val="18"/>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r w:rsidR="001B2A38" w:rsidRPr="004F07D2">
        <w:rPr>
          <w:rStyle w:val="Funotenzeichen"/>
          <w:vanish/>
          <w:sz w:val="18"/>
          <w:szCs w:val="18"/>
          <w:lang w:val="en-GB"/>
        </w:rPr>
        <w:footnoteReference w:id="2"/>
      </w:r>
      <w:r w:rsidRPr="004F07D2">
        <w:rPr>
          <w:vanish/>
          <w:sz w:val="18"/>
          <w:szCs w:val="18"/>
        </w:rPr>
        <w:t xml:space="preserve"> (Court of Auditors or European Antifraud Office (OLAF)).</w:t>
      </w:r>
    </w:p>
    <w:p w14:paraId="4626C7C7" w14:textId="77777777" w:rsidR="00137EB2" w:rsidRPr="004F07D2" w:rsidRDefault="00137EB2" w:rsidP="004F07D2">
      <w:pPr>
        <w:jc w:val="center"/>
        <w:rPr>
          <w:vanish/>
          <w:sz w:val="18"/>
          <w:szCs w:val="18"/>
        </w:rPr>
      </w:pPr>
    </w:p>
    <w:p w14:paraId="58CAE60C" w14:textId="77777777" w:rsidR="00137EB2" w:rsidRPr="004F07D2" w:rsidRDefault="2156E4C0" w:rsidP="004F07D2">
      <w:pPr>
        <w:jc w:val="center"/>
        <w:rPr>
          <w:vanish/>
          <w:sz w:val="18"/>
          <w:szCs w:val="18"/>
        </w:rPr>
      </w:pPr>
      <w:r w:rsidRPr="004F07D2">
        <w:rPr>
          <w:vanish/>
          <w:sz w:val="18"/>
          <w:szCs w:val="18"/>
        </w:rPr>
        <w:t>The participant may, on written request, gain access to their personal data and correct any information that is inaccurate or incomplete. They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14:paraId="7AE84282" w14:textId="77777777" w:rsidR="00137EB2" w:rsidRPr="004F07D2" w:rsidRDefault="00137EB2" w:rsidP="004F07D2">
      <w:pPr>
        <w:jc w:val="center"/>
        <w:rPr>
          <w:vanish/>
          <w:sz w:val="18"/>
          <w:szCs w:val="18"/>
        </w:rPr>
      </w:pPr>
    </w:p>
    <w:p w14:paraId="3B4C6180" w14:textId="77777777" w:rsidR="00137EB2" w:rsidRPr="004F07D2" w:rsidRDefault="00137EB2" w:rsidP="004F07D2">
      <w:pPr>
        <w:jc w:val="center"/>
        <w:rPr>
          <w:vanish/>
          <w:sz w:val="18"/>
          <w:szCs w:val="18"/>
        </w:rPr>
      </w:pPr>
    </w:p>
    <w:p w14:paraId="7C45311B" w14:textId="77777777" w:rsidR="00137EB2" w:rsidRPr="004F07D2" w:rsidRDefault="2156E4C0" w:rsidP="004F07D2">
      <w:pPr>
        <w:jc w:val="center"/>
        <w:rPr>
          <w:vanish/>
          <w:sz w:val="18"/>
          <w:szCs w:val="18"/>
        </w:rPr>
      </w:pPr>
      <w:r w:rsidRPr="004F07D2">
        <w:rPr>
          <w:b/>
          <w:bCs/>
          <w:vanish/>
          <w:sz w:val="18"/>
          <w:szCs w:val="18"/>
        </w:rPr>
        <w:t>Article 4: Checks and Audits</w:t>
      </w:r>
    </w:p>
    <w:p w14:paraId="0579CF33" w14:textId="77777777" w:rsidR="00137EB2" w:rsidRPr="004F07D2" w:rsidRDefault="00137EB2" w:rsidP="004F07D2">
      <w:pPr>
        <w:jc w:val="center"/>
        <w:rPr>
          <w:vanish/>
          <w:sz w:val="18"/>
          <w:szCs w:val="18"/>
        </w:rPr>
      </w:pPr>
    </w:p>
    <w:p w14:paraId="2D0E8AB4" w14:textId="77777777" w:rsidR="00E85892" w:rsidRPr="004F07D2" w:rsidRDefault="2156E4C0" w:rsidP="004F07D2">
      <w:pPr>
        <w:jc w:val="center"/>
        <w:rPr>
          <w:vanish/>
          <w:sz w:val="18"/>
          <w:szCs w:val="18"/>
        </w:rPr>
      </w:pPr>
      <w:r w:rsidRPr="004F07D2">
        <w:rPr>
          <w:vanish/>
          <w:sz w:val="18"/>
          <w:szCs w:val="18"/>
        </w:rPr>
        <w:t>The parties of the agreement undertake to provide any detailed information requested by the European Commission, the National Agency of Germany (NA DAAD) or by any other outside body authorised by the European Commission or the National Agency of Germany (NA DAAD) to check that the mobility period and the provisions of the agreement are being properly implemented.</w:t>
      </w:r>
    </w:p>
    <w:p w14:paraId="21EBF78E" w14:textId="77777777" w:rsidR="00F66F07" w:rsidRPr="004F07D2" w:rsidRDefault="00F66F07" w:rsidP="004F07D2">
      <w:pPr>
        <w:jc w:val="center"/>
        <w:rPr>
          <w:vanish/>
        </w:rPr>
      </w:pPr>
    </w:p>
    <w:p w14:paraId="7484C618" w14:textId="77777777" w:rsidR="00F66F07" w:rsidRPr="004F07D2" w:rsidRDefault="00F66F07" w:rsidP="004F07D2">
      <w:pPr>
        <w:jc w:val="center"/>
        <w:rPr>
          <w:vanish/>
        </w:rPr>
      </w:pPr>
    </w:p>
    <w:p w14:paraId="21BE0BE3" w14:textId="77777777" w:rsidR="00036010" w:rsidRPr="004F07D2" w:rsidRDefault="00036010" w:rsidP="004F07D2">
      <w:pPr>
        <w:jc w:val="center"/>
        <w:sectPr w:rsidR="00036010" w:rsidRPr="004F07D2" w:rsidSect="00036010">
          <w:type w:val="continuous"/>
          <w:pgSz w:w="11906" w:h="16838"/>
          <w:pgMar w:top="1440" w:right="1134" w:bottom="1440" w:left="1134" w:header="720" w:footer="720" w:gutter="0"/>
          <w:cols w:space="720"/>
        </w:sectPr>
      </w:pPr>
    </w:p>
    <w:p w14:paraId="6AAA50E3" w14:textId="77777777" w:rsidR="002839A0" w:rsidRPr="004F07D2" w:rsidRDefault="002839A0" w:rsidP="004F07D2">
      <w:pPr>
        <w:tabs>
          <w:tab w:val="left" w:pos="360"/>
        </w:tabs>
        <w:jc w:val="center"/>
        <w:rPr>
          <w:b/>
          <w:snapToGrid/>
        </w:rPr>
      </w:pPr>
      <w:r w:rsidRPr="004F07D2">
        <w:rPr>
          <w:b/>
        </w:rPr>
        <w:t>Anhang II</w:t>
      </w:r>
    </w:p>
    <w:p w14:paraId="22EE0FB9" w14:textId="77777777" w:rsidR="002839A0" w:rsidRPr="004F07D2" w:rsidRDefault="002839A0" w:rsidP="004F07D2">
      <w:pPr>
        <w:tabs>
          <w:tab w:val="left" w:pos="360"/>
        </w:tabs>
        <w:jc w:val="center"/>
        <w:rPr>
          <w:b/>
        </w:rPr>
      </w:pPr>
    </w:p>
    <w:p w14:paraId="21DDFE55" w14:textId="77777777" w:rsidR="002839A0" w:rsidRPr="004F07D2" w:rsidRDefault="002839A0" w:rsidP="004F07D2">
      <w:pPr>
        <w:tabs>
          <w:tab w:val="left" w:pos="360"/>
        </w:tabs>
        <w:jc w:val="center"/>
        <w:rPr>
          <w:b/>
        </w:rPr>
      </w:pPr>
    </w:p>
    <w:p w14:paraId="5C72B95A" w14:textId="5BFE38C3" w:rsidR="002839A0" w:rsidRDefault="002839A0" w:rsidP="004F07D2">
      <w:pPr>
        <w:tabs>
          <w:tab w:val="left" w:pos="360"/>
        </w:tabs>
        <w:jc w:val="center"/>
        <w:rPr>
          <w:b/>
          <w:sz w:val="24"/>
        </w:rPr>
      </w:pPr>
      <w:r w:rsidRPr="004F07D2">
        <w:rPr>
          <w:b/>
          <w:sz w:val="24"/>
        </w:rPr>
        <w:t>ALLGEMEINE BEDINGUNGEN</w:t>
      </w:r>
    </w:p>
    <w:p w14:paraId="42D48906" w14:textId="77777777" w:rsidR="004F07D2" w:rsidRPr="004F07D2" w:rsidRDefault="004F07D2" w:rsidP="004F07D2">
      <w:pPr>
        <w:tabs>
          <w:tab w:val="left" w:pos="360"/>
        </w:tabs>
        <w:jc w:val="center"/>
        <w:rPr>
          <w:b/>
          <w:sz w:val="24"/>
          <w:szCs w:val="24"/>
        </w:rPr>
      </w:pPr>
    </w:p>
    <w:p w14:paraId="383D8D8F" w14:textId="77777777" w:rsidR="002839A0" w:rsidRPr="004F07D2" w:rsidRDefault="002839A0" w:rsidP="004F07D2">
      <w:pPr>
        <w:tabs>
          <w:tab w:val="left" w:pos="360"/>
        </w:tabs>
        <w:jc w:val="both"/>
      </w:pPr>
    </w:p>
    <w:p w14:paraId="2C6C74F3" w14:textId="77777777" w:rsidR="002839A0" w:rsidRPr="004F07D2" w:rsidRDefault="002839A0" w:rsidP="004F07D2">
      <w:pPr>
        <w:keepNext/>
        <w:jc w:val="both"/>
        <w:rPr>
          <w:b/>
          <w:sz w:val="18"/>
          <w:szCs w:val="18"/>
        </w:rPr>
      </w:pPr>
      <w:r w:rsidRPr="004F07D2">
        <w:rPr>
          <w:b/>
          <w:sz w:val="18"/>
        </w:rPr>
        <w:t>Artikel 1: Haftung</w:t>
      </w:r>
    </w:p>
    <w:p w14:paraId="57CF6B7D" w14:textId="77777777" w:rsidR="002839A0" w:rsidRPr="004F07D2" w:rsidRDefault="002839A0" w:rsidP="004F07D2">
      <w:pPr>
        <w:keepNext/>
        <w:jc w:val="both"/>
        <w:rPr>
          <w:sz w:val="18"/>
          <w:szCs w:val="18"/>
        </w:rPr>
      </w:pPr>
    </w:p>
    <w:p w14:paraId="4B5B72C0" w14:textId="77777777" w:rsidR="002839A0" w:rsidRPr="004F07D2" w:rsidRDefault="002839A0" w:rsidP="004F07D2">
      <w:pPr>
        <w:jc w:val="both"/>
        <w:rPr>
          <w:sz w:val="18"/>
          <w:szCs w:val="18"/>
        </w:rPr>
      </w:pPr>
      <w:r w:rsidRPr="004F07D2">
        <w:rPr>
          <w:sz w:val="18"/>
        </w:rPr>
        <w:t>Die Vertragsparteien befreien sich gegenseitig von jeglicher zivilrechtlichen Haftung für Schäden, die ihnen oder ihrem Personal infolge der Durchführung dieser Vereinbarung entstehen, sofern diese Schäden nicht die Folge einer schwerwiegenden und vorsätzlichen Verfehlung durch die andere Partei oder ihr Personal darstellen.</w:t>
      </w:r>
    </w:p>
    <w:p w14:paraId="0E4E0F83" w14:textId="77777777" w:rsidR="002839A0" w:rsidRPr="004F07D2" w:rsidRDefault="002839A0" w:rsidP="004F07D2">
      <w:pPr>
        <w:jc w:val="both"/>
        <w:rPr>
          <w:sz w:val="18"/>
          <w:szCs w:val="18"/>
        </w:rPr>
      </w:pPr>
    </w:p>
    <w:p w14:paraId="63B5CD4F" w14:textId="22978C71" w:rsidR="002839A0" w:rsidRPr="004F07D2" w:rsidRDefault="002839A0" w:rsidP="004F07D2">
      <w:pPr>
        <w:jc w:val="both"/>
        <w:rPr>
          <w:sz w:val="18"/>
          <w:szCs w:val="18"/>
        </w:rPr>
      </w:pPr>
      <w:r w:rsidRPr="004F07D2">
        <w:rPr>
          <w:sz w:val="18"/>
        </w:rPr>
        <w:t>Die Nationale Agentur für EU-Hochschulzusammenarbeit im DAAD (NA DAAD), die Europäische Kommission und ihre Mitarbeit</w:t>
      </w:r>
      <w:r w:rsidR="00B92F53">
        <w:rPr>
          <w:sz w:val="18"/>
        </w:rPr>
        <w:t>ende</w:t>
      </w:r>
      <w:r w:rsidRPr="004F07D2">
        <w:rPr>
          <w:sz w:val="18"/>
        </w:rPr>
        <w:t xml:space="preserve"> haften nicht für Forderungen im Rahmen dieser Vereinbarung im Zusammenhang mit Schäden, die während der Durchführung der Mobilitätsphase entstehen. Entsprechende Entschädigungs- oder Erstattungsansprüche an die Nationale Agentur für EU-Hochschulzusammenarbeit (NA DAAD) oder die Europäische Kommission sind daher ausgeschlossen.</w:t>
      </w:r>
    </w:p>
    <w:p w14:paraId="50923CCB" w14:textId="77777777" w:rsidR="002839A0" w:rsidRPr="004F07D2" w:rsidRDefault="002839A0" w:rsidP="004F07D2">
      <w:pPr>
        <w:tabs>
          <w:tab w:val="left" w:pos="360"/>
        </w:tabs>
        <w:jc w:val="both"/>
        <w:rPr>
          <w:sz w:val="18"/>
          <w:szCs w:val="18"/>
        </w:rPr>
      </w:pPr>
    </w:p>
    <w:p w14:paraId="15332392" w14:textId="77777777" w:rsidR="002839A0" w:rsidRPr="004F07D2" w:rsidRDefault="002839A0" w:rsidP="004F07D2">
      <w:pPr>
        <w:keepNext/>
        <w:jc w:val="both"/>
        <w:rPr>
          <w:b/>
          <w:sz w:val="18"/>
          <w:szCs w:val="18"/>
        </w:rPr>
      </w:pPr>
      <w:r w:rsidRPr="004F07D2">
        <w:rPr>
          <w:b/>
          <w:sz w:val="18"/>
        </w:rPr>
        <w:t>Artikel 2: Beendigung der Vereinbarung</w:t>
      </w:r>
    </w:p>
    <w:p w14:paraId="65E85A20" w14:textId="77777777" w:rsidR="002839A0" w:rsidRPr="004F07D2" w:rsidRDefault="002839A0" w:rsidP="004F07D2">
      <w:pPr>
        <w:jc w:val="both"/>
        <w:rPr>
          <w:sz w:val="18"/>
          <w:szCs w:val="18"/>
        </w:rPr>
      </w:pPr>
    </w:p>
    <w:p w14:paraId="1DD65F69" w14:textId="09CC06EE" w:rsidR="002839A0" w:rsidRPr="004F07D2" w:rsidRDefault="002839A0" w:rsidP="004F07D2">
      <w:pPr>
        <w:jc w:val="both"/>
        <w:rPr>
          <w:sz w:val="18"/>
          <w:szCs w:val="18"/>
        </w:rPr>
      </w:pPr>
      <w:r w:rsidRPr="004F07D2">
        <w:rPr>
          <w:sz w:val="18"/>
        </w:rPr>
        <w:t>Erfüllt der</w:t>
      </w:r>
      <w:r w:rsidR="00B92F53" w:rsidRPr="00B92F53">
        <w:rPr>
          <w:sz w:val="18"/>
        </w:rPr>
        <w:t xml:space="preserve">/die Teilnehmende </w:t>
      </w:r>
      <w:r w:rsidRPr="004F07D2">
        <w:rPr>
          <w:sz w:val="18"/>
        </w:rPr>
        <w:t xml:space="preserve">seine vereinbarten Pflichten nicht, hat die entsendende Einrichtung unbeschadet der Folgen nach dem anwendbaren Recht das Recht, die Vereinbarung ohne weitere Rechtsformalitäten zu beenden </w:t>
      </w:r>
      <w:r w:rsidRPr="004A7147">
        <w:rPr>
          <w:sz w:val="18"/>
          <w:szCs w:val="18"/>
        </w:rPr>
        <w:t>oder zu kündigen, wenn der</w:t>
      </w:r>
      <w:r w:rsidR="004A7147" w:rsidRPr="004A7147">
        <w:rPr>
          <w:sz w:val="18"/>
          <w:szCs w:val="18"/>
        </w:rPr>
        <w:t>/die Teilnehmende</w:t>
      </w:r>
      <w:r w:rsidR="00B92F53" w:rsidRPr="004A7147">
        <w:rPr>
          <w:sz w:val="18"/>
          <w:szCs w:val="18"/>
        </w:rPr>
        <w:t xml:space="preserve"> </w:t>
      </w:r>
      <w:r w:rsidRPr="004A7147">
        <w:rPr>
          <w:sz w:val="18"/>
          <w:szCs w:val="18"/>
        </w:rPr>
        <w:t>nicht innerhalb eines Monats ab Benachrichtigung per Einschreiben Maßnahmen ergreift.</w:t>
      </w:r>
    </w:p>
    <w:p w14:paraId="4416F432" w14:textId="77777777" w:rsidR="002839A0" w:rsidRPr="004F07D2" w:rsidRDefault="002839A0" w:rsidP="004F07D2">
      <w:pPr>
        <w:jc w:val="both"/>
        <w:rPr>
          <w:sz w:val="18"/>
          <w:szCs w:val="18"/>
        </w:rPr>
      </w:pPr>
    </w:p>
    <w:p w14:paraId="3FA2ECB8" w14:textId="72751975" w:rsidR="002839A0" w:rsidRPr="004F07D2" w:rsidRDefault="002839A0" w:rsidP="004F07D2">
      <w:pPr>
        <w:jc w:val="both"/>
        <w:rPr>
          <w:sz w:val="18"/>
          <w:szCs w:val="18"/>
        </w:rPr>
      </w:pPr>
      <w:r w:rsidRPr="004F07D2">
        <w:rPr>
          <w:sz w:val="18"/>
        </w:rPr>
        <w:t>Wenn der</w:t>
      </w:r>
      <w:r w:rsidR="00B92F53" w:rsidRPr="00B92F53">
        <w:rPr>
          <w:sz w:val="18"/>
        </w:rPr>
        <w:t>/die Teilnehmende</w:t>
      </w:r>
      <w:r w:rsidRPr="004F07D2">
        <w:rPr>
          <w:sz w:val="18"/>
        </w:rPr>
        <w:t xml:space="preserve"> die Vereinbarung vorzeitig beendet oder nicht entsprechend den Bestimmungen erfüllt, muss er</w:t>
      </w:r>
      <w:r w:rsidR="00B92F53">
        <w:rPr>
          <w:sz w:val="18"/>
        </w:rPr>
        <w:t>/sie</w:t>
      </w:r>
      <w:r w:rsidRPr="004F07D2">
        <w:rPr>
          <w:sz w:val="18"/>
        </w:rPr>
        <w:t xml:space="preserve"> den bereits ausgezahlten Zuwendungsbetrag zurückzahlen, soweit nicht anders mit der Entsendeeinrichtung vereinbart.</w:t>
      </w:r>
    </w:p>
    <w:p w14:paraId="68601E6A" w14:textId="77777777" w:rsidR="002839A0" w:rsidRPr="004F07D2" w:rsidRDefault="002839A0" w:rsidP="004F07D2">
      <w:pPr>
        <w:jc w:val="both"/>
        <w:rPr>
          <w:sz w:val="18"/>
          <w:szCs w:val="18"/>
        </w:rPr>
      </w:pPr>
    </w:p>
    <w:p w14:paraId="4A7BC4F7" w14:textId="24E2F2A7" w:rsidR="002839A0" w:rsidRPr="004F07D2" w:rsidRDefault="002839A0" w:rsidP="004F07D2">
      <w:pPr>
        <w:jc w:val="both"/>
        <w:rPr>
          <w:sz w:val="18"/>
          <w:szCs w:val="18"/>
        </w:rPr>
      </w:pPr>
      <w:r w:rsidRPr="004F07D2">
        <w:rPr>
          <w:sz w:val="18"/>
        </w:rPr>
        <w:t>Beendet der</w:t>
      </w:r>
      <w:r w:rsidR="00B92F53" w:rsidRPr="00B92F53">
        <w:rPr>
          <w:sz w:val="18"/>
        </w:rPr>
        <w:t xml:space="preserve">/die Teilnehmende </w:t>
      </w:r>
      <w:r w:rsidRPr="004F07D2">
        <w:rPr>
          <w:sz w:val="18"/>
        </w:rPr>
        <w:t>die Vereinbarung aufgrund „höherer Gewalt“, d. h. in einer unvorhersehbaren Sondersituation oder bei Eintreten eines unvorhersehbaren besonderen Ereignisses, das nicht dem Einfluss des</w:t>
      </w:r>
      <w:r w:rsidR="00E0674F">
        <w:rPr>
          <w:sz w:val="18"/>
        </w:rPr>
        <w:t>/der</w:t>
      </w:r>
      <w:r w:rsidRPr="004F07D2">
        <w:rPr>
          <w:sz w:val="18"/>
        </w:rPr>
        <w:t xml:space="preserve"> Teiln</w:t>
      </w:r>
      <w:r w:rsidR="00E0674F">
        <w:rPr>
          <w:sz w:val="18"/>
        </w:rPr>
        <w:t>ehmenden</w:t>
      </w:r>
      <w:r w:rsidRPr="004F07D2">
        <w:rPr>
          <w:sz w:val="18"/>
        </w:rPr>
        <w:t xml:space="preserve"> unterliegt und nicht auf einen Fehler oder die Fahrlässigkeit des</w:t>
      </w:r>
      <w:r w:rsidR="00E0674F">
        <w:rPr>
          <w:sz w:val="18"/>
        </w:rPr>
        <w:t>/der</w:t>
      </w:r>
      <w:r w:rsidR="00E0674F" w:rsidRPr="004F07D2">
        <w:rPr>
          <w:sz w:val="18"/>
        </w:rPr>
        <w:t xml:space="preserve"> Teiln</w:t>
      </w:r>
      <w:r w:rsidR="00E0674F">
        <w:rPr>
          <w:sz w:val="18"/>
        </w:rPr>
        <w:t>ehmenden</w:t>
      </w:r>
      <w:r w:rsidR="00E0674F" w:rsidRPr="004F07D2">
        <w:rPr>
          <w:sz w:val="18"/>
        </w:rPr>
        <w:t xml:space="preserve"> </w:t>
      </w:r>
      <w:r w:rsidRPr="004F07D2">
        <w:rPr>
          <w:sz w:val="18"/>
        </w:rPr>
        <w:t>zurückzuführen ist, hat der</w:t>
      </w:r>
      <w:r w:rsidR="00B92F53" w:rsidRPr="00B92F53">
        <w:rPr>
          <w:sz w:val="18"/>
        </w:rPr>
        <w:t xml:space="preserve">/die Teilnehmende </w:t>
      </w:r>
      <w:r w:rsidRPr="004F07D2">
        <w:rPr>
          <w:sz w:val="18"/>
        </w:rPr>
        <w:t xml:space="preserve">mindestens Anspruch auf den Zuwendungsbetrag entsprechend der tatsächlichen Dauer der Mobilitätsphase. Alle verbleibenden Mittel </w:t>
      </w:r>
      <w:r w:rsidR="00C91FE9">
        <w:rPr>
          <w:sz w:val="18"/>
        </w:rPr>
        <w:t>müssen</w:t>
      </w:r>
      <w:r w:rsidRPr="004F07D2">
        <w:rPr>
          <w:sz w:val="18"/>
        </w:rPr>
        <w:t xml:space="preserve"> zurück</w:t>
      </w:r>
      <w:r w:rsidR="00C91FE9">
        <w:rPr>
          <w:sz w:val="18"/>
        </w:rPr>
        <w:t>ge</w:t>
      </w:r>
      <w:r w:rsidRPr="004F07D2">
        <w:rPr>
          <w:sz w:val="18"/>
        </w:rPr>
        <w:t>zahl</w:t>
      </w:r>
      <w:r w:rsidR="00C91FE9">
        <w:rPr>
          <w:sz w:val="18"/>
        </w:rPr>
        <w:t>t werden</w:t>
      </w:r>
      <w:r w:rsidR="001A479F">
        <w:rPr>
          <w:sz w:val="18"/>
        </w:rPr>
        <w:t>.</w:t>
      </w:r>
    </w:p>
    <w:p w14:paraId="09400642" w14:textId="77777777" w:rsidR="002839A0" w:rsidRPr="004F07D2" w:rsidRDefault="002839A0" w:rsidP="004F07D2">
      <w:pPr>
        <w:jc w:val="both"/>
        <w:rPr>
          <w:sz w:val="18"/>
          <w:szCs w:val="18"/>
        </w:rPr>
      </w:pPr>
    </w:p>
    <w:p w14:paraId="783CD33C" w14:textId="02FC1E53" w:rsidR="002839A0" w:rsidRPr="004F07D2" w:rsidRDefault="002839A0" w:rsidP="004F07D2">
      <w:pPr>
        <w:jc w:val="both"/>
        <w:rPr>
          <w:b/>
          <w:sz w:val="18"/>
          <w:szCs w:val="18"/>
        </w:rPr>
      </w:pPr>
      <w:r w:rsidRPr="004F07D2">
        <w:rPr>
          <w:b/>
          <w:sz w:val="18"/>
        </w:rPr>
        <w:t>Artikel 3: Datenschutz</w:t>
      </w:r>
    </w:p>
    <w:p w14:paraId="5080AD04" w14:textId="77777777" w:rsidR="002839A0" w:rsidRPr="004F07D2" w:rsidRDefault="002839A0" w:rsidP="004F07D2">
      <w:pPr>
        <w:jc w:val="both"/>
        <w:rPr>
          <w:b/>
          <w:sz w:val="18"/>
          <w:szCs w:val="18"/>
        </w:rPr>
      </w:pPr>
    </w:p>
    <w:p w14:paraId="737A54FB" w14:textId="77777777" w:rsidR="002839A0" w:rsidRPr="004F07D2" w:rsidRDefault="002839A0" w:rsidP="004F07D2">
      <w:pPr>
        <w:jc w:val="both"/>
        <w:rPr>
          <w:sz w:val="18"/>
          <w:szCs w:val="18"/>
        </w:rPr>
      </w:pPr>
      <w:r w:rsidRPr="004F07D2">
        <w:rPr>
          <w:sz w:val="18"/>
        </w:rPr>
        <w:t xml:space="preserve">Die Verarbeitung aller personenbezogenen Daten in der Vereinbarung erfolgt nach der Verordnung (EG) Nr. </w:t>
      </w:r>
      <w:r w:rsidRPr="004F07D2">
        <w:rPr>
          <w:sz w:val="18"/>
          <w:szCs w:val="18"/>
        </w:rPr>
        <w:t xml:space="preserve">2018/1725 </w:t>
      </w:r>
      <w:r w:rsidRPr="004F07D2">
        <w:rPr>
          <w:sz w:val="18"/>
        </w:rPr>
        <w:t>des Europäischen Parlaments und des Rates 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 OLAF), ausschließlich im Zusammenhang mit der Durchführung und Kontrolle der Vereinbarung durch die Entsendeeinrichtung, die Nationale Agentur für EU-Hochschulzusammenarbeit (NA DAAD) und die Europäische Kommission verarbeitet.</w:t>
      </w:r>
    </w:p>
    <w:p w14:paraId="371B1BEB" w14:textId="77777777" w:rsidR="002839A0" w:rsidRPr="004F07D2" w:rsidRDefault="002839A0" w:rsidP="004F07D2">
      <w:pPr>
        <w:jc w:val="both"/>
        <w:rPr>
          <w:sz w:val="18"/>
          <w:szCs w:val="18"/>
        </w:rPr>
      </w:pPr>
    </w:p>
    <w:p w14:paraId="260ACE3B" w14:textId="13933B0B" w:rsidR="002839A0" w:rsidRPr="004F07D2" w:rsidRDefault="002839A0" w:rsidP="004F07D2">
      <w:pPr>
        <w:jc w:val="both"/>
        <w:rPr>
          <w:sz w:val="18"/>
          <w:szCs w:val="18"/>
        </w:rPr>
      </w:pPr>
      <w:r w:rsidRPr="004F07D2">
        <w:rPr>
          <w:sz w:val="18"/>
        </w:rPr>
        <w:t>Der</w:t>
      </w:r>
      <w:r w:rsidR="00B92F53" w:rsidRPr="00B92F53">
        <w:rPr>
          <w:sz w:val="18"/>
        </w:rPr>
        <w:t xml:space="preserve">/die Teilnehmende </w:t>
      </w:r>
      <w:r w:rsidRPr="004F07D2">
        <w:rPr>
          <w:sz w:val="18"/>
        </w:rPr>
        <w:t>kann seine personenbezogenen Daten auf schriftlichen Antrag einsehen und fehlerhafte oder unvollständige Informationen berichtigen. Fragen zur Verarbeitung personenbezogener Daten sind an die Entsendeeinrichtung und/oder die Nationale Agentur für EU-Hochschulzusammenarbeit (NA DAAD) zu richten. Der</w:t>
      </w:r>
      <w:r w:rsidR="00B92F53" w:rsidRPr="00B92F53">
        <w:rPr>
          <w:sz w:val="18"/>
        </w:rPr>
        <w:t xml:space="preserve">/die Teilnehmende </w:t>
      </w:r>
      <w:r w:rsidRPr="004F07D2">
        <w:rPr>
          <w:sz w:val="18"/>
        </w:rPr>
        <w:t>kann gegen die Verarbeitung seiner personenbezogenen Daten im Zusammenhang mit der Verwendung der Daten durch die Europäische Kommission beim Europäischen Datenschutzbeauftragten Beschwerde einlegen.</w:t>
      </w:r>
    </w:p>
    <w:p w14:paraId="07966855" w14:textId="77777777" w:rsidR="002839A0" w:rsidRPr="004F07D2" w:rsidRDefault="002839A0" w:rsidP="004F07D2">
      <w:pPr>
        <w:jc w:val="both"/>
        <w:rPr>
          <w:sz w:val="18"/>
          <w:szCs w:val="18"/>
        </w:rPr>
      </w:pPr>
    </w:p>
    <w:p w14:paraId="302D2F84" w14:textId="77777777" w:rsidR="002839A0" w:rsidRPr="004F07D2" w:rsidRDefault="002839A0" w:rsidP="004F07D2">
      <w:pPr>
        <w:jc w:val="both"/>
        <w:rPr>
          <w:sz w:val="18"/>
          <w:szCs w:val="18"/>
        </w:rPr>
      </w:pPr>
    </w:p>
    <w:p w14:paraId="50849BFD" w14:textId="77777777" w:rsidR="002839A0" w:rsidRPr="004F07D2" w:rsidRDefault="002839A0" w:rsidP="004F07D2">
      <w:pPr>
        <w:jc w:val="both"/>
        <w:rPr>
          <w:sz w:val="18"/>
          <w:szCs w:val="18"/>
        </w:rPr>
      </w:pPr>
      <w:r w:rsidRPr="004F07D2">
        <w:rPr>
          <w:b/>
          <w:sz w:val="18"/>
        </w:rPr>
        <w:t>Artikel 4: Kontrollen und Prüfungen</w:t>
      </w:r>
    </w:p>
    <w:p w14:paraId="0A612C3A" w14:textId="77777777" w:rsidR="002839A0" w:rsidRPr="004F07D2" w:rsidRDefault="002839A0" w:rsidP="004F07D2">
      <w:pPr>
        <w:jc w:val="both"/>
        <w:rPr>
          <w:sz w:val="18"/>
          <w:szCs w:val="18"/>
        </w:rPr>
      </w:pPr>
    </w:p>
    <w:p w14:paraId="4CEA7573" w14:textId="77777777" w:rsidR="002839A0" w:rsidRPr="004F07D2" w:rsidRDefault="002839A0" w:rsidP="004F07D2">
      <w:pPr>
        <w:jc w:val="both"/>
        <w:rPr>
          <w:sz w:val="18"/>
          <w:szCs w:val="18"/>
        </w:rPr>
      </w:pPr>
      <w:r w:rsidRPr="004F07D2">
        <w:rPr>
          <w:sz w:val="18"/>
        </w:rPr>
        <w:t>Die Parteien der Vereinbarung verpflichten sich, alle von der Europäischen Kommission, der Nationalen Agentur für EU-Hochschulzusammenarbeit (NA DAAD) oder von einer anderen durch die Europäische Kommission oder die Nationale Agentur für EU-Hochschulzusammenarbeit (NA DAAD) zugelassenen externen Stelle geforderten detaillierten Informationen bereitzustellen, die der Überprüfung dienen, dass die Mobilitätsphase und die Bestimmungen dieser Vereinbarung ordnungsgemäß durchgeführt wurden.</w:t>
      </w:r>
    </w:p>
    <w:p w14:paraId="59A8A873" w14:textId="77777777" w:rsidR="002839A0" w:rsidRPr="004F07D2" w:rsidRDefault="002839A0" w:rsidP="002839A0">
      <w:pPr>
        <w:sectPr w:rsidR="002839A0" w:rsidRPr="004F07D2" w:rsidSect="00036010">
          <w:type w:val="continuous"/>
          <w:pgSz w:w="11906" w:h="16838"/>
          <w:pgMar w:top="1440" w:right="1134" w:bottom="1440" w:left="1134" w:header="720" w:footer="720" w:gutter="0"/>
          <w:cols w:space="708"/>
        </w:sectPr>
      </w:pPr>
    </w:p>
    <w:p w14:paraId="36531E4B" w14:textId="77777777" w:rsidR="002839A0" w:rsidRPr="004F07D2" w:rsidRDefault="002839A0" w:rsidP="002839A0">
      <w:pPr>
        <w:rPr>
          <w:b/>
        </w:rPr>
      </w:pPr>
    </w:p>
    <w:p w14:paraId="5BFC554E" w14:textId="77777777" w:rsidR="00F66F07" w:rsidRPr="004F07D2" w:rsidRDefault="00F66F07" w:rsidP="00BB726D">
      <w:pPr>
        <w:tabs>
          <w:tab w:val="left" w:pos="1701"/>
        </w:tabs>
        <w:jc w:val="right"/>
        <w:rPr>
          <w:sz w:val="16"/>
          <w:szCs w:val="16"/>
        </w:rPr>
      </w:pPr>
      <w:r w:rsidRPr="004F07D2">
        <w:rPr>
          <w:sz w:val="16"/>
          <w:szCs w:val="16"/>
        </w:rPr>
        <w:t xml:space="preserve"> </w:t>
      </w:r>
    </w:p>
    <w:p w14:paraId="704C37CF" w14:textId="77777777" w:rsidR="00036010" w:rsidRPr="004F07D2" w:rsidRDefault="00036010" w:rsidP="00BB726D">
      <w:pPr>
        <w:jc w:val="right"/>
        <w:rPr>
          <w:b/>
        </w:rPr>
        <w:sectPr w:rsidR="00036010" w:rsidRPr="004F07D2" w:rsidSect="00036010">
          <w:headerReference w:type="default" r:id="rId17"/>
          <w:footerReference w:type="default" r:id="rId18"/>
          <w:type w:val="continuous"/>
          <w:pgSz w:w="11906" w:h="16838"/>
          <w:pgMar w:top="1440" w:right="1134" w:bottom="1440" w:left="1134" w:header="720" w:footer="720" w:gutter="0"/>
          <w:cols w:space="708"/>
        </w:sectPr>
      </w:pPr>
    </w:p>
    <w:p w14:paraId="7A616AB9" w14:textId="52278715" w:rsidR="00F66F07" w:rsidRPr="004F07D2" w:rsidRDefault="00F66F07" w:rsidP="001A091A">
      <w:pPr>
        <w:jc w:val="both"/>
        <w:rPr>
          <w:b/>
        </w:rPr>
      </w:pPr>
    </w:p>
    <w:sectPr w:rsidR="00F66F07" w:rsidRPr="004F07D2" w:rsidSect="00036010">
      <w:type w:val="continuous"/>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859B3" w14:textId="77777777" w:rsidR="005700F9" w:rsidRDefault="005700F9">
      <w:r>
        <w:separator/>
      </w:r>
    </w:p>
  </w:endnote>
  <w:endnote w:type="continuationSeparator" w:id="0">
    <w:p w14:paraId="5ACE2EDE" w14:textId="77777777" w:rsidR="005700F9" w:rsidRDefault="005700F9">
      <w:r>
        <w:continuationSeparator/>
      </w:r>
    </w:p>
  </w:endnote>
  <w:endnote w:type="continuationNotice" w:id="1">
    <w:p w14:paraId="286BF9C0"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6F5FF" w14:textId="77777777" w:rsidR="00277A7D" w:rsidRDefault="00443AC3">
    <w:pPr>
      <w:pStyle w:val="Fuzeile"/>
      <w:framePr w:wrap="around" w:vAnchor="text" w:hAnchor="margin" w:xAlign="right" w:y="1"/>
      <w:rPr>
        <w:rStyle w:val="Seitenzahl"/>
        <w:szCs w:val="24"/>
      </w:rPr>
    </w:pPr>
    <w:r>
      <w:rPr>
        <w:rStyle w:val="Seitenzahl"/>
        <w:szCs w:val="24"/>
      </w:rPr>
      <w:fldChar w:fldCharType="begin"/>
    </w:r>
    <w:r w:rsidR="00277A7D">
      <w:rPr>
        <w:rStyle w:val="Seitenzahl"/>
        <w:szCs w:val="24"/>
      </w:rPr>
      <w:instrText xml:space="preserve">PAGE  </w:instrText>
    </w:r>
    <w:r>
      <w:rPr>
        <w:rStyle w:val="Seitenzahl"/>
        <w:szCs w:val="24"/>
      </w:rPr>
      <w:fldChar w:fldCharType="separate"/>
    </w:r>
    <w:r w:rsidR="00277A7D">
      <w:rPr>
        <w:rStyle w:val="Seitenzahl"/>
        <w:szCs w:val="24"/>
      </w:rPr>
      <w:t>1</w:t>
    </w:r>
    <w:r>
      <w:rPr>
        <w:rStyle w:val="Seitenzahl"/>
        <w:szCs w:val="24"/>
      </w:rPr>
      <w:fldChar w:fldCharType="end"/>
    </w:r>
  </w:p>
  <w:p w14:paraId="1BB80E1B" w14:textId="77777777" w:rsidR="00277A7D" w:rsidRDefault="00277A7D">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BA96" w14:textId="77777777" w:rsidR="00277A7D" w:rsidRDefault="00443AC3">
    <w:pPr>
      <w:pStyle w:val="Fuzeile"/>
      <w:framePr w:wrap="around" w:vAnchor="text" w:hAnchor="page" w:x="5482" w:y="131"/>
      <w:rPr>
        <w:rStyle w:val="Seitenzahl"/>
        <w:szCs w:val="24"/>
      </w:rPr>
    </w:pPr>
    <w:r>
      <w:rPr>
        <w:rStyle w:val="Seitenzahl"/>
        <w:szCs w:val="24"/>
      </w:rPr>
      <w:fldChar w:fldCharType="begin"/>
    </w:r>
    <w:r w:rsidR="00277A7D">
      <w:rPr>
        <w:rStyle w:val="Seitenzahl"/>
        <w:szCs w:val="24"/>
      </w:rPr>
      <w:instrText xml:space="preserve">PAGE  </w:instrText>
    </w:r>
    <w:r>
      <w:rPr>
        <w:rStyle w:val="Seitenzahl"/>
        <w:szCs w:val="24"/>
      </w:rPr>
      <w:fldChar w:fldCharType="separate"/>
    </w:r>
    <w:r w:rsidR="00766501">
      <w:rPr>
        <w:rStyle w:val="Seitenzahl"/>
        <w:noProof/>
        <w:szCs w:val="24"/>
      </w:rPr>
      <w:t>5</w:t>
    </w:r>
    <w:r>
      <w:rPr>
        <w:rStyle w:val="Seitenzahl"/>
        <w:szCs w:val="24"/>
      </w:rPr>
      <w:fldChar w:fldCharType="end"/>
    </w:r>
  </w:p>
  <w:p w14:paraId="3990C9DC" w14:textId="77777777" w:rsidR="00277A7D" w:rsidRDefault="00277A7D">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F3E2" w14:textId="77777777" w:rsidR="00277A7D" w:rsidRPr="009A6788" w:rsidRDefault="00277A7D" w:rsidP="2156E4C0">
    <w:pPr>
      <w:pStyle w:val="Fuzeile"/>
      <w:jc w:val="center"/>
      <w:rPr>
        <w:rFonts w:ascii="Arial" w:hAnsi="Arial" w:cs="Arial"/>
        <w:sz w:val="16"/>
        <w:szCs w:val="16"/>
      </w:rPr>
    </w:pPr>
    <w:r>
      <w:rPr>
        <w:rFonts w:ascii="Arial" w:hAnsi="Arial"/>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FFB70" w14:textId="77777777" w:rsidR="00277A7D" w:rsidRDefault="00443AC3" w:rsidP="00FE149C">
    <w:pPr>
      <w:pStyle w:val="Fuzeile"/>
      <w:framePr w:wrap="auto" w:vAnchor="text" w:hAnchor="margin" w:xAlign="right" w:y="1"/>
      <w:jc w:val="both"/>
      <w:rPr>
        <w:rStyle w:val="Seitenzahl"/>
      </w:rPr>
    </w:pPr>
    <w:r>
      <w:rPr>
        <w:rStyle w:val="Seitenzahl"/>
      </w:rPr>
      <w:fldChar w:fldCharType="begin"/>
    </w:r>
    <w:r w:rsidR="00277A7D">
      <w:rPr>
        <w:rStyle w:val="Seitenzahl"/>
      </w:rPr>
      <w:instrText xml:space="preserve">PAGE  </w:instrText>
    </w:r>
    <w:r>
      <w:rPr>
        <w:rStyle w:val="Seitenzahl"/>
      </w:rPr>
      <w:fldChar w:fldCharType="separate"/>
    </w:r>
    <w:r w:rsidR="00766501">
      <w:rPr>
        <w:rStyle w:val="Seitenzahl"/>
        <w:noProof/>
      </w:rPr>
      <w:t>6</w:t>
    </w:r>
    <w:r>
      <w:rPr>
        <w:rStyle w:val="Seitenzahl"/>
      </w:rPr>
      <w:fldChar w:fldCharType="end"/>
    </w:r>
  </w:p>
  <w:p w14:paraId="3BDDB7FA" w14:textId="77777777" w:rsidR="00277A7D" w:rsidRDefault="00277A7D">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098B5" w14:textId="77777777" w:rsidR="005700F9" w:rsidRDefault="005700F9">
      <w:r>
        <w:separator/>
      </w:r>
    </w:p>
  </w:footnote>
  <w:footnote w:type="continuationSeparator" w:id="0">
    <w:p w14:paraId="3E32EC8F" w14:textId="77777777" w:rsidR="005700F9" w:rsidRDefault="005700F9">
      <w:r>
        <w:continuationSeparator/>
      </w:r>
    </w:p>
  </w:footnote>
  <w:footnote w:type="continuationNotice" w:id="1">
    <w:p w14:paraId="0FFE46F2" w14:textId="77777777" w:rsidR="005700F9" w:rsidRDefault="005700F9"/>
  </w:footnote>
  <w:footnote w:id="2">
    <w:p w14:paraId="14CC9E2F" w14:textId="396264EC" w:rsidR="001A091A" w:rsidRPr="002839A0" w:rsidRDefault="001A091A" w:rsidP="001A091A">
      <w:pPr>
        <w:jc w:val="both"/>
        <w:rPr>
          <w:b/>
        </w:rPr>
      </w:pPr>
      <w:r>
        <w:rPr>
          <w:sz w:val="18"/>
          <w:szCs w:val="18"/>
        </w:rPr>
        <w:t xml:space="preserve">1 </w:t>
      </w:r>
      <w:r w:rsidRPr="00036010">
        <w:rPr>
          <w:sz w:val="18"/>
          <w:szCs w:val="18"/>
        </w:rPr>
        <w:t xml:space="preserve">Weitere Informationen über den Zweck der Verarbeitung Ihrer personenbezogenen Daten, welche Daten wir sammeln, wer Zugang zu ihnen hat und wie sie geschützt werden, finden Sie unter: </w:t>
      </w:r>
      <w:hyperlink r:id="rId1" w:history="1">
        <w:r w:rsidRPr="00036010">
          <w:rPr>
            <w:rStyle w:val="Hyperlink"/>
            <w:sz w:val="18"/>
            <w:szCs w:val="18"/>
          </w:rPr>
          <w:t>https://ec.europa.eu/programmes/erasmus-plus/specific-privacy-statement_en</w:t>
        </w:r>
      </w:hyperlink>
    </w:p>
    <w:p w14:paraId="07DACE17" w14:textId="325D9BCE" w:rsidR="001B2A38" w:rsidRPr="001B2A38" w:rsidRDefault="00834A1F" w:rsidP="001B2A38">
      <w:pPr>
        <w:pStyle w:val="Funotentext"/>
      </w:pPr>
      <w:hyperlink r:id="rId2" w:history="1">
        <w:r w:rsidR="00932BE7" w:rsidRPr="00036010">
          <w:rPr>
            <w:rStyle w:val="Hyperlink"/>
            <w:vanish/>
            <w:sz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90C74" w14:textId="77777777" w:rsidR="00277A7D" w:rsidRDefault="00277A7D">
    <w:pPr>
      <w:pStyle w:val="Kopfzeile"/>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BF829" w14:textId="241611C4" w:rsidR="00277A7D" w:rsidRPr="00BB0723" w:rsidRDefault="00277A7D" w:rsidP="2156E4C0">
    <w:pPr>
      <w:pStyle w:val="Kopfzeile"/>
    </w:pPr>
    <w:r>
      <w:rPr>
        <w:rFonts w:ascii="Arial Narrow" w:hAnsi="Arial Narrow"/>
        <w:sz w:val="18"/>
        <w:szCs w:val="18"/>
        <w:u w:val="single"/>
      </w:rPr>
      <w:t>GfNA-II.8 – Grant Agreement für Teilnehm</w:t>
    </w:r>
    <w:r w:rsidR="009A535B">
      <w:rPr>
        <w:rFonts w:ascii="Arial Narrow" w:hAnsi="Arial Narrow"/>
        <w:sz w:val="18"/>
        <w:szCs w:val="18"/>
        <w:u w:val="single"/>
      </w:rPr>
      <w:t>ende</w:t>
    </w:r>
    <w:r>
      <w:rPr>
        <w:rFonts w:ascii="Arial Narrow" w:hAnsi="Arial Narrow"/>
        <w:sz w:val="18"/>
        <w:szCs w:val="18"/>
        <w:u w:val="single"/>
      </w:rPr>
      <w:t> – Studium und Praktikum (KA131) –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B5849" w14:textId="77777777" w:rsidR="00277A7D" w:rsidRPr="00FE149C" w:rsidRDefault="00277A7D"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nig-Bach">
    <w15:presenceInfo w15:providerId="None" w15:userId="Weinig-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1"/>
  <w:activeWritingStyle w:appName="MSWord" w:lang="en-GB" w:vendorID="64" w:dllVersion="6" w:nlCheck="1" w:checkStyle="1"/>
  <w:activeWritingStyle w:appName="MSWord" w:lang="fr-BE"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de-DE" w:vendorID="64" w:dllVersion="6" w:nlCheck="1" w:checkStyle="1"/>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5667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29AE"/>
    <w:rsid w:val="00014C36"/>
    <w:rsid w:val="00015735"/>
    <w:rsid w:val="00023F60"/>
    <w:rsid w:val="000247F6"/>
    <w:rsid w:val="00026A5D"/>
    <w:rsid w:val="000304C0"/>
    <w:rsid w:val="00031543"/>
    <w:rsid w:val="000318CE"/>
    <w:rsid w:val="00032894"/>
    <w:rsid w:val="0003418B"/>
    <w:rsid w:val="00034F7C"/>
    <w:rsid w:val="00036010"/>
    <w:rsid w:val="00040EC0"/>
    <w:rsid w:val="0004496A"/>
    <w:rsid w:val="00045C16"/>
    <w:rsid w:val="00046457"/>
    <w:rsid w:val="00047CBC"/>
    <w:rsid w:val="00050F39"/>
    <w:rsid w:val="000565D0"/>
    <w:rsid w:val="00057BFE"/>
    <w:rsid w:val="00065470"/>
    <w:rsid w:val="0006734A"/>
    <w:rsid w:val="00067CDF"/>
    <w:rsid w:val="00067DF7"/>
    <w:rsid w:val="000771D1"/>
    <w:rsid w:val="00081D99"/>
    <w:rsid w:val="0008321F"/>
    <w:rsid w:val="00083486"/>
    <w:rsid w:val="0008622F"/>
    <w:rsid w:val="000912BD"/>
    <w:rsid w:val="00092A07"/>
    <w:rsid w:val="000A2944"/>
    <w:rsid w:val="000A2D79"/>
    <w:rsid w:val="000A47CE"/>
    <w:rsid w:val="000A7007"/>
    <w:rsid w:val="000A7CB2"/>
    <w:rsid w:val="000B030C"/>
    <w:rsid w:val="000B3D42"/>
    <w:rsid w:val="000C1493"/>
    <w:rsid w:val="000C1D7C"/>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206C"/>
    <w:rsid w:val="00105F02"/>
    <w:rsid w:val="00107319"/>
    <w:rsid w:val="00107612"/>
    <w:rsid w:val="00112072"/>
    <w:rsid w:val="00112729"/>
    <w:rsid w:val="001146B7"/>
    <w:rsid w:val="00114C5C"/>
    <w:rsid w:val="00117A3E"/>
    <w:rsid w:val="00123CAA"/>
    <w:rsid w:val="00126666"/>
    <w:rsid w:val="00127D9B"/>
    <w:rsid w:val="0013182F"/>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838C6"/>
    <w:rsid w:val="00190898"/>
    <w:rsid w:val="00191C6F"/>
    <w:rsid w:val="001936BE"/>
    <w:rsid w:val="001941B7"/>
    <w:rsid w:val="0019426C"/>
    <w:rsid w:val="00195F7E"/>
    <w:rsid w:val="00196285"/>
    <w:rsid w:val="00196BB9"/>
    <w:rsid w:val="001A019B"/>
    <w:rsid w:val="001A085C"/>
    <w:rsid w:val="001A091A"/>
    <w:rsid w:val="001A0C20"/>
    <w:rsid w:val="001A34D2"/>
    <w:rsid w:val="001A479F"/>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6FE6"/>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39A0"/>
    <w:rsid w:val="00284AC1"/>
    <w:rsid w:val="00286FCA"/>
    <w:rsid w:val="00287457"/>
    <w:rsid w:val="00291F41"/>
    <w:rsid w:val="00293A81"/>
    <w:rsid w:val="00296A2C"/>
    <w:rsid w:val="002973A4"/>
    <w:rsid w:val="00297A8D"/>
    <w:rsid w:val="002A088E"/>
    <w:rsid w:val="002A586A"/>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1735"/>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5694"/>
    <w:rsid w:val="003D60FB"/>
    <w:rsid w:val="003D72DC"/>
    <w:rsid w:val="003E13DC"/>
    <w:rsid w:val="003E19E4"/>
    <w:rsid w:val="003E1B87"/>
    <w:rsid w:val="003E1E00"/>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863"/>
    <w:rsid w:val="004A0AF4"/>
    <w:rsid w:val="004A398B"/>
    <w:rsid w:val="004A4617"/>
    <w:rsid w:val="004A714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7D2"/>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3401"/>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161"/>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2DE2"/>
    <w:rsid w:val="005E3617"/>
    <w:rsid w:val="005E412F"/>
    <w:rsid w:val="005E4A67"/>
    <w:rsid w:val="005F56D7"/>
    <w:rsid w:val="005F6B09"/>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2CAF"/>
    <w:rsid w:val="00634031"/>
    <w:rsid w:val="00636C98"/>
    <w:rsid w:val="006410BB"/>
    <w:rsid w:val="006444EB"/>
    <w:rsid w:val="0064462C"/>
    <w:rsid w:val="00644EEB"/>
    <w:rsid w:val="00645A28"/>
    <w:rsid w:val="00645F3B"/>
    <w:rsid w:val="00646542"/>
    <w:rsid w:val="00646D58"/>
    <w:rsid w:val="00646E04"/>
    <w:rsid w:val="00650FE2"/>
    <w:rsid w:val="00656628"/>
    <w:rsid w:val="00656719"/>
    <w:rsid w:val="006602AE"/>
    <w:rsid w:val="006620C8"/>
    <w:rsid w:val="00662C71"/>
    <w:rsid w:val="00665DEC"/>
    <w:rsid w:val="0066654B"/>
    <w:rsid w:val="00667CAF"/>
    <w:rsid w:val="00671045"/>
    <w:rsid w:val="006720F0"/>
    <w:rsid w:val="00683F79"/>
    <w:rsid w:val="00686D1D"/>
    <w:rsid w:val="0069379A"/>
    <w:rsid w:val="00694678"/>
    <w:rsid w:val="006A382B"/>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E48A0"/>
    <w:rsid w:val="006F300E"/>
    <w:rsid w:val="006F3FB7"/>
    <w:rsid w:val="006F4714"/>
    <w:rsid w:val="006F6F27"/>
    <w:rsid w:val="00700601"/>
    <w:rsid w:val="00701CA5"/>
    <w:rsid w:val="00704355"/>
    <w:rsid w:val="007043E6"/>
    <w:rsid w:val="00706D64"/>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3F2F"/>
    <w:rsid w:val="00764050"/>
    <w:rsid w:val="00766501"/>
    <w:rsid w:val="00767B1F"/>
    <w:rsid w:val="00767E5E"/>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A7826"/>
    <w:rsid w:val="007B21DC"/>
    <w:rsid w:val="007B27D2"/>
    <w:rsid w:val="007B28BF"/>
    <w:rsid w:val="007B29A0"/>
    <w:rsid w:val="007B2E80"/>
    <w:rsid w:val="007B2F37"/>
    <w:rsid w:val="007B4AE6"/>
    <w:rsid w:val="007B7BC9"/>
    <w:rsid w:val="007C027E"/>
    <w:rsid w:val="007C1880"/>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4958"/>
    <w:rsid w:val="007F6CB2"/>
    <w:rsid w:val="007F7F20"/>
    <w:rsid w:val="00802A97"/>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34A1F"/>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46D3"/>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377"/>
    <w:rsid w:val="009128C3"/>
    <w:rsid w:val="0091296D"/>
    <w:rsid w:val="00912D67"/>
    <w:rsid w:val="00914346"/>
    <w:rsid w:val="00914AB4"/>
    <w:rsid w:val="00920AEB"/>
    <w:rsid w:val="009218C1"/>
    <w:rsid w:val="00921DB0"/>
    <w:rsid w:val="00923234"/>
    <w:rsid w:val="00924D53"/>
    <w:rsid w:val="009255A0"/>
    <w:rsid w:val="00927DDF"/>
    <w:rsid w:val="0093034B"/>
    <w:rsid w:val="00932BE7"/>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74ED1"/>
    <w:rsid w:val="00981D97"/>
    <w:rsid w:val="009823AB"/>
    <w:rsid w:val="009829E0"/>
    <w:rsid w:val="00984DD3"/>
    <w:rsid w:val="00986E2C"/>
    <w:rsid w:val="009870ED"/>
    <w:rsid w:val="00987202"/>
    <w:rsid w:val="0098751C"/>
    <w:rsid w:val="00990076"/>
    <w:rsid w:val="00990BFE"/>
    <w:rsid w:val="009949FB"/>
    <w:rsid w:val="009A2F27"/>
    <w:rsid w:val="009A535B"/>
    <w:rsid w:val="009A5840"/>
    <w:rsid w:val="009A6710"/>
    <w:rsid w:val="009A6788"/>
    <w:rsid w:val="009A6CDC"/>
    <w:rsid w:val="009A7E20"/>
    <w:rsid w:val="009B12C0"/>
    <w:rsid w:val="009B13EF"/>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9F6D99"/>
    <w:rsid w:val="00A0121A"/>
    <w:rsid w:val="00A0456A"/>
    <w:rsid w:val="00A05CFE"/>
    <w:rsid w:val="00A11032"/>
    <w:rsid w:val="00A11139"/>
    <w:rsid w:val="00A117CE"/>
    <w:rsid w:val="00A12DB6"/>
    <w:rsid w:val="00A17707"/>
    <w:rsid w:val="00A17B72"/>
    <w:rsid w:val="00A2020B"/>
    <w:rsid w:val="00A20CA1"/>
    <w:rsid w:val="00A21361"/>
    <w:rsid w:val="00A24DFF"/>
    <w:rsid w:val="00A25CDA"/>
    <w:rsid w:val="00A26714"/>
    <w:rsid w:val="00A318B3"/>
    <w:rsid w:val="00A31F3A"/>
    <w:rsid w:val="00A32BA3"/>
    <w:rsid w:val="00A33FF2"/>
    <w:rsid w:val="00A34A4A"/>
    <w:rsid w:val="00A40B9C"/>
    <w:rsid w:val="00A431C8"/>
    <w:rsid w:val="00A43FCE"/>
    <w:rsid w:val="00A44057"/>
    <w:rsid w:val="00A443F5"/>
    <w:rsid w:val="00A44B60"/>
    <w:rsid w:val="00A47B75"/>
    <w:rsid w:val="00A504BA"/>
    <w:rsid w:val="00A508A7"/>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7DD7"/>
    <w:rsid w:val="00AA009A"/>
    <w:rsid w:val="00AA4F69"/>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389E"/>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2BB"/>
    <w:rsid w:val="00B922EB"/>
    <w:rsid w:val="00B926C6"/>
    <w:rsid w:val="00B92F53"/>
    <w:rsid w:val="00B93D32"/>
    <w:rsid w:val="00B94564"/>
    <w:rsid w:val="00B9613E"/>
    <w:rsid w:val="00B96BC3"/>
    <w:rsid w:val="00BA4B85"/>
    <w:rsid w:val="00BA6FE1"/>
    <w:rsid w:val="00BB0723"/>
    <w:rsid w:val="00BB1A47"/>
    <w:rsid w:val="00BB1B9A"/>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BF5DAE"/>
    <w:rsid w:val="00C00BF5"/>
    <w:rsid w:val="00C01753"/>
    <w:rsid w:val="00C02277"/>
    <w:rsid w:val="00C0239B"/>
    <w:rsid w:val="00C04AC6"/>
    <w:rsid w:val="00C05BC8"/>
    <w:rsid w:val="00C201E1"/>
    <w:rsid w:val="00C2124F"/>
    <w:rsid w:val="00C212A7"/>
    <w:rsid w:val="00C227F5"/>
    <w:rsid w:val="00C23467"/>
    <w:rsid w:val="00C2794F"/>
    <w:rsid w:val="00C3067C"/>
    <w:rsid w:val="00C3152B"/>
    <w:rsid w:val="00C31E12"/>
    <w:rsid w:val="00C371B3"/>
    <w:rsid w:val="00C41022"/>
    <w:rsid w:val="00C560D5"/>
    <w:rsid w:val="00C57232"/>
    <w:rsid w:val="00C578B7"/>
    <w:rsid w:val="00C60964"/>
    <w:rsid w:val="00C64F27"/>
    <w:rsid w:val="00C651CC"/>
    <w:rsid w:val="00C66367"/>
    <w:rsid w:val="00C70078"/>
    <w:rsid w:val="00C7113B"/>
    <w:rsid w:val="00C7207A"/>
    <w:rsid w:val="00C7515E"/>
    <w:rsid w:val="00C772A8"/>
    <w:rsid w:val="00C806C8"/>
    <w:rsid w:val="00C86958"/>
    <w:rsid w:val="00C86C83"/>
    <w:rsid w:val="00C9059C"/>
    <w:rsid w:val="00C90D2F"/>
    <w:rsid w:val="00C91FE9"/>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355E"/>
    <w:rsid w:val="00CC45AF"/>
    <w:rsid w:val="00CC4C20"/>
    <w:rsid w:val="00CC6195"/>
    <w:rsid w:val="00CD3564"/>
    <w:rsid w:val="00CD3D1B"/>
    <w:rsid w:val="00CD44F4"/>
    <w:rsid w:val="00CD52D3"/>
    <w:rsid w:val="00CD786F"/>
    <w:rsid w:val="00CE0B59"/>
    <w:rsid w:val="00CE0BC4"/>
    <w:rsid w:val="00CE269D"/>
    <w:rsid w:val="00CE3672"/>
    <w:rsid w:val="00CE4FC4"/>
    <w:rsid w:val="00CE5B13"/>
    <w:rsid w:val="00CE6FCA"/>
    <w:rsid w:val="00CF08C3"/>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2060"/>
    <w:rsid w:val="00D6342F"/>
    <w:rsid w:val="00D7021C"/>
    <w:rsid w:val="00D70C32"/>
    <w:rsid w:val="00D71E90"/>
    <w:rsid w:val="00D74787"/>
    <w:rsid w:val="00D75B8E"/>
    <w:rsid w:val="00D77404"/>
    <w:rsid w:val="00D77C3A"/>
    <w:rsid w:val="00D80C0C"/>
    <w:rsid w:val="00D83576"/>
    <w:rsid w:val="00D8462C"/>
    <w:rsid w:val="00D85C5C"/>
    <w:rsid w:val="00D86590"/>
    <w:rsid w:val="00D90C8F"/>
    <w:rsid w:val="00D96985"/>
    <w:rsid w:val="00D97F7E"/>
    <w:rsid w:val="00DA3EDC"/>
    <w:rsid w:val="00DA460A"/>
    <w:rsid w:val="00DB0124"/>
    <w:rsid w:val="00DB01C1"/>
    <w:rsid w:val="00DB04E1"/>
    <w:rsid w:val="00DB0D48"/>
    <w:rsid w:val="00DB3350"/>
    <w:rsid w:val="00DB3D0C"/>
    <w:rsid w:val="00DB6BAC"/>
    <w:rsid w:val="00DB6BDC"/>
    <w:rsid w:val="00DC13BB"/>
    <w:rsid w:val="00DC4059"/>
    <w:rsid w:val="00DC48CE"/>
    <w:rsid w:val="00DC5269"/>
    <w:rsid w:val="00DC585C"/>
    <w:rsid w:val="00DD0799"/>
    <w:rsid w:val="00DD4977"/>
    <w:rsid w:val="00DD7346"/>
    <w:rsid w:val="00DD74E5"/>
    <w:rsid w:val="00DE03FA"/>
    <w:rsid w:val="00DE13C1"/>
    <w:rsid w:val="00DE472F"/>
    <w:rsid w:val="00DE48E8"/>
    <w:rsid w:val="00DE4D0C"/>
    <w:rsid w:val="00DE5B79"/>
    <w:rsid w:val="00DE5BF0"/>
    <w:rsid w:val="00DF06D9"/>
    <w:rsid w:val="00DF0E92"/>
    <w:rsid w:val="00DF1156"/>
    <w:rsid w:val="00DF1608"/>
    <w:rsid w:val="00DF1DE2"/>
    <w:rsid w:val="00DF2719"/>
    <w:rsid w:val="00DF3659"/>
    <w:rsid w:val="00DF6613"/>
    <w:rsid w:val="00DF706B"/>
    <w:rsid w:val="00DF718E"/>
    <w:rsid w:val="00E027D5"/>
    <w:rsid w:val="00E0674F"/>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1B3"/>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0254"/>
    <w:rsid w:val="00EC3F2D"/>
    <w:rsid w:val="00EC4046"/>
    <w:rsid w:val="00EC7A39"/>
    <w:rsid w:val="00ED03C7"/>
    <w:rsid w:val="00ED0881"/>
    <w:rsid w:val="00ED09EF"/>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210C"/>
    <w:rsid w:val="00F13239"/>
    <w:rsid w:val="00F13765"/>
    <w:rsid w:val="00F16BF1"/>
    <w:rsid w:val="00F17C9D"/>
    <w:rsid w:val="00F20FBB"/>
    <w:rsid w:val="00F22073"/>
    <w:rsid w:val="00F23C32"/>
    <w:rsid w:val="00F25C99"/>
    <w:rsid w:val="00F26C81"/>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3719"/>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4F8"/>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14:docId w14:val="79250001"/>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43AC3"/>
    <w:rPr>
      <w:snapToGrid w:val="0"/>
    </w:rPr>
  </w:style>
  <w:style w:type="paragraph" w:styleId="berschrift1">
    <w:name w:val="heading 1"/>
    <w:basedOn w:val="Standard"/>
    <w:next w:val="Text1"/>
    <w:qFormat/>
    <w:rsid w:val="00443AC3"/>
    <w:pPr>
      <w:keepNext/>
      <w:numPr>
        <w:numId w:val="1"/>
      </w:numPr>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qFormat/>
    <w:rsid w:val="00443AC3"/>
    <w:pPr>
      <w:keepNext/>
      <w:numPr>
        <w:ilvl w:val="3"/>
        <w:numId w:val="1"/>
      </w:numPr>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rsid w:val="00443AC3"/>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en-GB" w:bidi="ar-SA"/>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rsid w:val="00FB10DF"/>
    <w:rPr>
      <w:snapToGrid w:val="0"/>
      <w:lang w:val="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uiPriority w:val="34"/>
    <w:qFormat/>
    <w:rsid w:val="00015735"/>
    <w:pPr>
      <w:ind w:left="720"/>
      <w:contextualSpacing/>
    </w:pPr>
  </w:style>
  <w:style w:type="character" w:styleId="NichtaufgelsteErwhnung">
    <w:name w:val="Unresolved Mention"/>
    <w:basedOn w:val="Absatz-Standardschriftart"/>
    <w:uiPriority w:val="99"/>
    <w:semiHidden/>
    <w:unhideWhenUsed/>
    <w:rsid w:val="00036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3445906">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programmes/erasmus-plus/specific-privacy-statement_en" TargetMode="External"/><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cbb01951-1c45-4a5c-a97e-d9358664634d"/>
    <ds:schemaRef ds:uri="http://schemas.microsoft.com/office/2006/metadata/properties"/>
  </ds:schemaRefs>
</ds:datastoreItem>
</file>

<file path=customXml/itemProps4.xml><?xml version="1.0" encoding="utf-8"?>
<ds:datastoreItem xmlns:ds="http://schemas.openxmlformats.org/officeDocument/2006/customXml" ds:itemID="{D6BBDE0E-CFE5-48CB-BF4C-5D7E2E8A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15121</Characters>
  <Application>Microsoft Office Word</Application>
  <DocSecurity>0</DocSecurity>
  <Lines>126</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Weinig-Bach</cp:lastModifiedBy>
  <cp:revision>3</cp:revision>
  <cp:lastPrinted>2015-03-04T15:51:00Z</cp:lastPrinted>
  <dcterms:created xsi:type="dcterms:W3CDTF">2022-03-18T10:44:00Z</dcterms:created>
  <dcterms:modified xsi:type="dcterms:W3CDTF">2022-03-18T10:52:00Z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