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2AAAE" w14:textId="77777777" w:rsidR="007A7AD3" w:rsidRPr="008275A8" w:rsidRDefault="007A7AD3" w:rsidP="008275A8">
      <w:pPr>
        <w:pStyle w:val="Default"/>
        <w:jc w:val="center"/>
        <w:rPr>
          <w:sz w:val="28"/>
          <w:szCs w:val="28"/>
        </w:rPr>
      </w:pPr>
    </w:p>
    <w:p w14:paraId="172585B3" w14:textId="77777777" w:rsidR="008275A8" w:rsidRDefault="008275A8" w:rsidP="008275A8">
      <w:pPr>
        <w:jc w:val="center"/>
        <w:rPr>
          <w:b/>
          <w:bCs/>
          <w:sz w:val="24"/>
          <w:szCs w:val="24"/>
          <w:lang w:val="de-DE"/>
        </w:rPr>
      </w:pPr>
    </w:p>
    <w:p w14:paraId="3E90FB3B" w14:textId="43C8A9DD" w:rsidR="0092256A" w:rsidRPr="00F45B55" w:rsidRDefault="00FC5332" w:rsidP="008275A8">
      <w:pPr>
        <w:jc w:val="center"/>
        <w:rPr>
          <w:b/>
          <w:bCs/>
          <w:sz w:val="24"/>
          <w:szCs w:val="24"/>
          <w:lang w:val="de-DE"/>
        </w:rPr>
      </w:pPr>
      <w:del w:id="0" w:author="Jessica Weinig-Bach" w:date="2024-12-05T13:17:00Z">
        <w:r w:rsidRPr="008275A8" w:rsidDel="00F45B55">
          <w:rPr>
            <w:b/>
            <w:bCs/>
            <w:sz w:val="24"/>
            <w:szCs w:val="24"/>
            <w:lang w:val="de-DE"/>
          </w:rPr>
          <w:delText xml:space="preserve">ANHANG 6: </w:delText>
        </w:r>
        <w:r w:rsidR="0092256A" w:rsidRPr="00F45B55" w:rsidDel="00F45B55">
          <w:rPr>
            <w:b/>
            <w:sz w:val="32"/>
            <w:szCs w:val="32"/>
            <w:lang w:val="de-DE"/>
          </w:rPr>
          <w:delText xml:space="preserve">Vorlage für das </w:delText>
        </w:r>
      </w:del>
      <w:r w:rsidR="0092256A" w:rsidRPr="00F45B55">
        <w:rPr>
          <w:b/>
          <w:i/>
          <w:iCs/>
          <w:sz w:val="32"/>
          <w:szCs w:val="32"/>
          <w:lang w:val="de-DE"/>
        </w:rPr>
        <w:t>Grant Agreement</w:t>
      </w:r>
      <w:r w:rsidR="0092256A" w:rsidRPr="00F45B55">
        <w:rPr>
          <w:b/>
          <w:sz w:val="32"/>
          <w:szCs w:val="32"/>
          <w:lang w:val="de-DE"/>
        </w:rPr>
        <w:t xml:space="preserve"> für Erasmus+-Mobilitätsteilnehmende – Hochschulbildung</w:t>
      </w:r>
    </w:p>
    <w:p w14:paraId="092A8F6F" w14:textId="5B02D448" w:rsidR="00E958D8" w:rsidRPr="00F45B55" w:rsidRDefault="00E958D8" w:rsidP="008275A8">
      <w:pPr>
        <w:jc w:val="center"/>
        <w:rPr>
          <w:b/>
          <w:bCs/>
          <w:sz w:val="23"/>
          <w:szCs w:val="23"/>
          <w:lang w:val="de-DE"/>
        </w:rPr>
      </w:pPr>
    </w:p>
    <w:p w14:paraId="40CD4DF8" w14:textId="77777777" w:rsidR="00F71AF0" w:rsidRPr="008275A8" w:rsidRDefault="00F71AF0" w:rsidP="008275A8">
      <w:pPr>
        <w:jc w:val="center"/>
        <w:rPr>
          <w:b/>
          <w:bCs/>
          <w:sz w:val="23"/>
          <w:szCs w:val="23"/>
          <w:lang w:val="de-DE"/>
        </w:rPr>
      </w:pPr>
    </w:p>
    <w:p w14:paraId="3C933525" w14:textId="17070C73" w:rsidR="0092256A" w:rsidRPr="00F45B55" w:rsidRDefault="0092256A" w:rsidP="008275A8">
      <w:pPr>
        <w:spacing w:after="120"/>
        <w:jc w:val="center"/>
        <w:rPr>
          <w:b/>
          <w:bCs/>
          <w:sz w:val="23"/>
          <w:szCs w:val="23"/>
          <w:lang w:val="de-DE"/>
        </w:rPr>
      </w:pPr>
      <w:proofErr w:type="gramStart"/>
      <w:r w:rsidRPr="00F45B55">
        <w:rPr>
          <w:b/>
          <w:sz w:val="23"/>
          <w:lang w:val="de-DE"/>
        </w:rPr>
        <w:t>VEREINBARUNG</w:t>
      </w:r>
      <w:r w:rsidR="008275A8" w:rsidRPr="00F45B55">
        <w:rPr>
          <w:b/>
          <w:sz w:val="23"/>
          <w:lang w:val="de-DE"/>
        </w:rPr>
        <w:t> :</w:t>
      </w:r>
      <w:proofErr w:type="gramEnd"/>
      <w:r w:rsidR="008275A8" w:rsidRPr="00F45B55">
        <w:rPr>
          <w:b/>
          <w:sz w:val="23"/>
          <w:lang w:val="de-DE"/>
        </w:rPr>
        <w:t xml:space="preserve"> </w:t>
      </w:r>
      <w:r w:rsidRPr="00F45B55">
        <w:rPr>
          <w:b/>
          <w:sz w:val="23"/>
          <w:lang w:val="de-DE"/>
        </w:rPr>
        <w:t>ERASMUS+</w:t>
      </w:r>
      <w:r w:rsidR="008275A8" w:rsidRPr="00F45B55">
        <w:rPr>
          <w:b/>
          <w:sz w:val="23"/>
          <w:lang w:val="de-DE"/>
        </w:rPr>
        <w:t xml:space="preserve"> </w:t>
      </w:r>
      <w:r w:rsidRPr="00F45B55">
        <w:rPr>
          <w:b/>
          <w:sz w:val="23"/>
          <w:lang w:val="de-DE"/>
        </w:rPr>
        <w:t>MOBILITÄT FÜR EINZELPERSONEN</w:t>
      </w:r>
    </w:p>
    <w:p w14:paraId="50AF9949" w14:textId="5ECB0E22" w:rsidR="00E958D8" w:rsidRPr="008275A8" w:rsidRDefault="00FC5332" w:rsidP="008275A8">
      <w:pPr>
        <w:spacing w:after="360"/>
        <w:jc w:val="center"/>
        <w:rPr>
          <w:b/>
          <w:bCs/>
          <w:sz w:val="24"/>
          <w:szCs w:val="24"/>
          <w:highlight w:val="cyan"/>
          <w:lang w:val="de-DE"/>
        </w:rPr>
      </w:pPr>
      <w:r w:rsidRPr="008275A8">
        <w:rPr>
          <w:sz w:val="24"/>
          <w:szCs w:val="24"/>
          <w:lang w:val="de-DE"/>
        </w:rPr>
        <w:t xml:space="preserve">Projekt-Code: </w:t>
      </w:r>
      <w:ins w:id="1" w:author="Jessica Weinig-Bach" w:date="2024-12-05T13:16:00Z">
        <w:r w:rsidR="00F45B55" w:rsidRPr="00F45B55">
          <w:rPr>
            <w:sz w:val="24"/>
            <w:szCs w:val="24"/>
            <w:lang w:val="de-DE"/>
          </w:rPr>
          <w:t>2024-1-DE01-KA131-HED-000206048</w:t>
        </w:r>
      </w:ins>
      <w:del w:id="2" w:author="Jessica Weinig-Bach" w:date="2024-12-05T13:16:00Z">
        <w:r w:rsidRPr="008275A8" w:rsidDel="00F45B55">
          <w:rPr>
            <w:sz w:val="24"/>
            <w:szCs w:val="24"/>
            <w:highlight w:val="lightGray"/>
            <w:lang w:val="de-DE"/>
          </w:rPr>
          <w:delText>[YYYY-R-NA00-KA000-FFF-000000000]</w:delText>
        </w:r>
      </w:del>
    </w:p>
    <w:p w14:paraId="7B986D97" w14:textId="77777777" w:rsidR="000A62E3" w:rsidRPr="008275A8" w:rsidRDefault="000A62E3" w:rsidP="008275A8">
      <w:pPr>
        <w:jc w:val="both"/>
        <w:rPr>
          <w:b/>
          <w:bCs/>
          <w:sz w:val="24"/>
          <w:szCs w:val="24"/>
          <w:highlight w:val="cyan"/>
          <w:lang w:val="de-DE"/>
        </w:rPr>
      </w:pPr>
    </w:p>
    <w:p w14:paraId="21B14586" w14:textId="77777777" w:rsidR="00F16BF1" w:rsidRPr="008275A8" w:rsidRDefault="00F16BF1" w:rsidP="008275A8">
      <w:pPr>
        <w:jc w:val="both"/>
        <w:rPr>
          <w:b/>
          <w:bCs/>
          <w:sz w:val="24"/>
          <w:szCs w:val="24"/>
          <w:lang w:val="de-DE"/>
        </w:rPr>
      </w:pPr>
    </w:p>
    <w:p w14:paraId="28C4EF56" w14:textId="5CE9D836" w:rsidR="00E958D8" w:rsidRPr="008275A8" w:rsidDel="00F45B55" w:rsidRDefault="00FC5332" w:rsidP="008275A8">
      <w:pPr>
        <w:jc w:val="both"/>
        <w:rPr>
          <w:del w:id="3" w:author="Jessica Weinig-Bach" w:date="2024-12-05T13:17:00Z"/>
          <w:sz w:val="24"/>
          <w:szCs w:val="24"/>
          <w:highlight w:val="yellow"/>
          <w:lang w:val="de-DE"/>
        </w:rPr>
      </w:pPr>
      <w:del w:id="4" w:author="Jessica Weinig-Bach" w:date="2024-12-05T13:17:00Z">
        <w:r w:rsidRPr="008275A8" w:rsidDel="00F45B55">
          <w:rPr>
            <w:sz w:val="24"/>
            <w:szCs w:val="24"/>
            <w:highlight w:val="yellow"/>
            <w:lang w:val="de-DE"/>
          </w:rPr>
          <w:delText>[Diese Vorlage gilt für Teilnehme</w:delText>
        </w:r>
        <w:r w:rsidR="00AD4BCE" w:rsidDel="00F45B55">
          <w:rPr>
            <w:sz w:val="24"/>
            <w:szCs w:val="24"/>
            <w:highlight w:val="yellow"/>
            <w:lang w:val="de-DE"/>
          </w:rPr>
          <w:delText>nde</w:delText>
        </w:r>
        <w:r w:rsidRPr="008275A8" w:rsidDel="00F45B55">
          <w:rPr>
            <w:sz w:val="24"/>
            <w:szCs w:val="24"/>
            <w:highlight w:val="yellow"/>
            <w:lang w:val="de-DE"/>
          </w:rPr>
          <w:delText xml:space="preserve">, die an Mobilitätsaktivitäten im Hochschulbereich teilnehmen </w:delText>
        </w:r>
        <w:r w:rsidR="00A9156D" w:rsidRPr="008275A8" w:rsidDel="00F45B55">
          <w:rPr>
            <w:sz w:val="24"/>
            <w:szCs w:val="24"/>
            <w:highlight w:val="yellow"/>
            <w:lang w:val="de-DE"/>
          </w:rPr>
          <w:delText>(KA131 und KA171)</w:delText>
        </w:r>
        <w:r w:rsidRPr="008275A8" w:rsidDel="00F45B55">
          <w:rPr>
            <w:sz w:val="24"/>
            <w:szCs w:val="24"/>
            <w:highlight w:val="yellow"/>
            <w:lang w:val="de-DE"/>
          </w:rPr>
          <w:delText xml:space="preserve">. </w:delText>
        </w:r>
        <w:r w:rsidR="0092256A" w:rsidRPr="008275A8" w:rsidDel="00F45B55">
          <w:rPr>
            <w:sz w:val="24"/>
            <w:szCs w:val="24"/>
            <w:highlight w:val="yellow"/>
            <w:lang w:val="de-DE"/>
          </w:rPr>
          <w:delText xml:space="preserve">Die gelb markierten Stellen sind Hinweise zum Ausfüllen dieser Vorlage und sollten nach Fertigstellung des Dokuments gelöscht werden. Die grau markierten Stellen sind durch die entsprechenden Angaben zu ersetzen. Bei Optionen </w:delText>
        </w:r>
        <w:r w:rsidR="0092256A" w:rsidRPr="008275A8" w:rsidDel="00F45B55">
          <w:rPr>
            <w:color w:val="00B050"/>
            <w:sz w:val="24"/>
            <w:szCs w:val="24"/>
            <w:highlight w:val="yellow"/>
            <w:lang w:val="de-DE"/>
          </w:rPr>
          <w:delText xml:space="preserve">[in grünen eckigen Klammern] </w:delText>
        </w:r>
        <w:r w:rsidR="0092256A" w:rsidRPr="008275A8" w:rsidDel="00F45B55">
          <w:rPr>
            <w:sz w:val="24"/>
            <w:szCs w:val="24"/>
            <w:highlight w:val="yellow"/>
            <w:lang w:val="de-DE"/>
          </w:rPr>
          <w:delText>ist die zutreffende Option auszuwählen</w:delText>
        </w:r>
        <w:r w:rsidR="00AD4BCE" w:rsidDel="00F45B55">
          <w:rPr>
            <w:sz w:val="24"/>
            <w:szCs w:val="24"/>
            <w:highlight w:val="yellow"/>
            <w:lang w:val="de-DE"/>
          </w:rPr>
          <w:delText>. A</w:delText>
        </w:r>
        <w:r w:rsidR="0092256A" w:rsidRPr="008275A8" w:rsidDel="00F45B55">
          <w:rPr>
            <w:sz w:val="24"/>
            <w:szCs w:val="24"/>
            <w:highlight w:val="yellow"/>
            <w:lang w:val="de-DE"/>
          </w:rPr>
          <w:delText>lle übrigen Optionen sind zu streichen.</w:delText>
        </w:r>
      </w:del>
    </w:p>
    <w:p w14:paraId="7AF804EA" w14:textId="45B58E69" w:rsidR="00984DD3" w:rsidRPr="008275A8" w:rsidDel="00F45B55" w:rsidRDefault="0092256A" w:rsidP="008275A8">
      <w:pPr>
        <w:jc w:val="both"/>
        <w:rPr>
          <w:del w:id="5" w:author="Jessica Weinig-Bach" w:date="2024-12-05T13:17:00Z"/>
          <w:sz w:val="24"/>
          <w:szCs w:val="24"/>
          <w:lang w:val="de-DE"/>
        </w:rPr>
      </w:pPr>
      <w:del w:id="6" w:author="Jessica Weinig-Bach" w:date="2024-12-05T13:17:00Z">
        <w:r w:rsidRPr="008275A8" w:rsidDel="00F45B55">
          <w:rPr>
            <w:sz w:val="24"/>
            <w:szCs w:val="24"/>
            <w:highlight w:val="yellow"/>
            <w:lang w:val="de-DE"/>
          </w:rPr>
          <w:delText xml:space="preserve">Inhaltlich legt diese Vorlage Mindestanforderungen fest und daher sollten diese nicht entfernt werden. Diese Vorlage kann von der NA oder der begünstigten/entsendenden/aufnehmenden </w:delText>
        </w:r>
        <w:r w:rsidR="008275A8" w:rsidRPr="008275A8" w:rsidDel="00F45B55">
          <w:rPr>
            <w:sz w:val="24"/>
            <w:szCs w:val="24"/>
            <w:highlight w:val="yellow"/>
            <w:lang w:val="de-DE"/>
          </w:rPr>
          <w:delText>Hochschuleinrichtung</w:delText>
        </w:r>
        <w:r w:rsidRPr="008275A8" w:rsidDel="00F45B55">
          <w:rPr>
            <w:sz w:val="24"/>
            <w:szCs w:val="24"/>
            <w:highlight w:val="yellow"/>
            <w:lang w:val="de-DE"/>
          </w:rPr>
          <w:delText xml:space="preserve"> ausgefüllt werden.]</w:delText>
        </w:r>
      </w:del>
    </w:p>
    <w:p w14:paraId="2C2406D6" w14:textId="77777777" w:rsidR="0092256A" w:rsidRPr="008275A8" w:rsidRDefault="0092256A" w:rsidP="008275A8">
      <w:pPr>
        <w:jc w:val="both"/>
        <w:rPr>
          <w:highlight w:val="cyan"/>
          <w:lang w:val="de-DE"/>
        </w:rPr>
      </w:pPr>
    </w:p>
    <w:p w14:paraId="17E17567" w14:textId="77777777" w:rsidR="00E958D8" w:rsidRPr="008275A8" w:rsidRDefault="00FC5332" w:rsidP="008275A8">
      <w:pPr>
        <w:jc w:val="both"/>
        <w:rPr>
          <w:sz w:val="24"/>
          <w:szCs w:val="24"/>
          <w:lang w:val="de-DE"/>
        </w:rPr>
      </w:pPr>
      <w:r w:rsidRPr="008275A8">
        <w:rPr>
          <w:sz w:val="24"/>
          <w:szCs w:val="24"/>
          <w:lang w:val="de-DE"/>
        </w:rPr>
        <w:t>Bereich: Hochschulwesen</w:t>
      </w:r>
    </w:p>
    <w:p w14:paraId="3F61B594" w14:textId="77777777" w:rsidR="00E958D8" w:rsidRPr="008275A8" w:rsidRDefault="00FC5332" w:rsidP="008275A8">
      <w:pPr>
        <w:spacing w:after="120"/>
        <w:jc w:val="both"/>
        <w:rPr>
          <w:sz w:val="24"/>
          <w:szCs w:val="24"/>
          <w:lang w:val="de-DE"/>
        </w:rPr>
      </w:pPr>
      <w:r w:rsidRPr="008275A8">
        <w:rPr>
          <w:sz w:val="24"/>
          <w:szCs w:val="24"/>
          <w:lang w:val="de-DE"/>
        </w:rPr>
        <w:t xml:space="preserve">Akademisches Jahr: </w:t>
      </w:r>
      <w:proofErr w:type="gramStart"/>
      <w:r w:rsidRPr="008275A8">
        <w:rPr>
          <w:sz w:val="24"/>
          <w:szCs w:val="24"/>
          <w:lang w:val="de-DE"/>
        </w:rPr>
        <w:t>20</w:t>
      </w:r>
      <w:r w:rsidRPr="008275A8">
        <w:rPr>
          <w:sz w:val="24"/>
          <w:szCs w:val="24"/>
          <w:highlight w:val="lightGray"/>
          <w:lang w:val="de-DE"/>
        </w:rPr>
        <w:t>..</w:t>
      </w:r>
      <w:proofErr w:type="gramEnd"/>
      <w:r w:rsidRPr="008275A8">
        <w:rPr>
          <w:sz w:val="24"/>
          <w:szCs w:val="24"/>
          <w:lang w:val="de-DE"/>
        </w:rPr>
        <w:t>/20</w:t>
      </w:r>
      <w:r w:rsidRPr="008275A8">
        <w:rPr>
          <w:sz w:val="24"/>
          <w:szCs w:val="24"/>
          <w:highlight w:val="lightGray"/>
          <w:lang w:val="de-DE"/>
        </w:rPr>
        <w:t>..</w:t>
      </w:r>
    </w:p>
    <w:p w14:paraId="227FBB58" w14:textId="167D1BCD" w:rsidR="00E958D8" w:rsidRPr="008275A8" w:rsidRDefault="00FC5332" w:rsidP="008275A8">
      <w:pPr>
        <w:spacing w:after="120"/>
        <w:jc w:val="both"/>
        <w:rPr>
          <w:sz w:val="24"/>
          <w:szCs w:val="24"/>
          <w:lang w:val="de-DE"/>
        </w:rPr>
      </w:pPr>
      <w:r w:rsidRPr="008275A8">
        <w:rPr>
          <w:sz w:val="24"/>
          <w:szCs w:val="24"/>
          <w:lang w:val="de-DE"/>
        </w:rPr>
        <w:t xml:space="preserve">Erasmus+ Mobilitäts-ID-Nummer: </w:t>
      </w:r>
      <w:proofErr w:type="gramStart"/>
      <w:ins w:id="7" w:author="Jessica Weinig-Bach" w:date="2024-12-05T13:17:00Z">
        <w:r w:rsidR="00F45B55">
          <w:rPr>
            <w:sz w:val="24"/>
            <w:szCs w:val="24"/>
            <w:lang w:val="de-DE"/>
          </w:rPr>
          <w:t>nicht zutreffend</w:t>
        </w:r>
      </w:ins>
      <w:proofErr w:type="gramEnd"/>
      <w:del w:id="8" w:author="Jessica Weinig-Bach" w:date="2024-12-05T13:17:00Z">
        <w:r w:rsidRPr="008275A8" w:rsidDel="00F45B55">
          <w:rPr>
            <w:sz w:val="24"/>
            <w:szCs w:val="24"/>
            <w:highlight w:val="lightGray"/>
            <w:lang w:val="de-DE"/>
          </w:rPr>
          <w:delText>[falls vorhanden</w:delText>
        </w:r>
        <w:r w:rsidR="0092256A" w:rsidRPr="008275A8" w:rsidDel="00F45B55">
          <w:rPr>
            <w:sz w:val="24"/>
            <w:szCs w:val="24"/>
            <w:highlight w:val="lightGray"/>
            <w:lang w:val="de-DE"/>
          </w:rPr>
          <w:delText>,</w:delText>
        </w:r>
        <w:r w:rsidRPr="008275A8" w:rsidDel="00F45B55">
          <w:rPr>
            <w:sz w:val="24"/>
            <w:szCs w:val="24"/>
            <w:highlight w:val="lightGray"/>
            <w:lang w:val="de-DE"/>
          </w:rPr>
          <w:delText xml:space="preserve"> </w:delText>
        </w:r>
        <w:r w:rsidR="0092256A" w:rsidRPr="00F45B55" w:rsidDel="00F45B55">
          <w:rPr>
            <w:sz w:val="24"/>
            <w:highlight w:val="lightGray"/>
            <w:lang w:val="de-DE"/>
          </w:rPr>
          <w:delText>ansonsten „nicht zutreffend“]</w:delText>
        </w:r>
      </w:del>
    </w:p>
    <w:p w14:paraId="1942EAE0" w14:textId="77777777" w:rsidR="000A62E3" w:rsidRPr="008275A8" w:rsidRDefault="000A62E3" w:rsidP="008275A8">
      <w:pPr>
        <w:pStyle w:val="Default"/>
        <w:jc w:val="both"/>
        <w:rPr>
          <w:lang w:val="de-DE"/>
        </w:rPr>
      </w:pPr>
    </w:p>
    <w:p w14:paraId="373946ED" w14:textId="77777777" w:rsidR="00E958D8" w:rsidRPr="008275A8" w:rsidRDefault="00FC5332" w:rsidP="008275A8">
      <w:pPr>
        <w:pStyle w:val="berschrift6"/>
        <w:keepNext/>
        <w:keepLines/>
        <w:spacing w:before="0" w:after="200"/>
        <w:ind w:left="1797" w:hanging="1797"/>
        <w:rPr>
          <w:rFonts w:ascii="Times New Roman" w:eastAsiaTheme="majorEastAsia" w:hAnsi="Times New Roman"/>
          <w:b/>
          <w:bCs/>
          <w:i w:val="0"/>
          <w:caps/>
          <w:snapToGrid/>
          <w:sz w:val="24"/>
          <w:szCs w:val="28"/>
          <w:u w:val="single"/>
          <w:lang w:val="de-DE" w:eastAsia="en-US"/>
        </w:rPr>
      </w:pPr>
      <w:r w:rsidRPr="008275A8">
        <w:rPr>
          <w:rFonts w:ascii="Times New Roman" w:eastAsiaTheme="majorEastAsia" w:hAnsi="Times New Roman"/>
          <w:b/>
          <w:bCs/>
          <w:i w:val="0"/>
          <w:caps/>
          <w:snapToGrid/>
          <w:sz w:val="24"/>
          <w:szCs w:val="28"/>
          <w:u w:val="single"/>
          <w:lang w:val="de-DE" w:eastAsia="en-US"/>
        </w:rPr>
        <w:t xml:space="preserve">PRÄAMBEL </w:t>
      </w:r>
    </w:p>
    <w:p w14:paraId="2B62CABD" w14:textId="77777777" w:rsidR="00E958D8" w:rsidRPr="008275A8" w:rsidRDefault="00FC5332" w:rsidP="008275A8">
      <w:pPr>
        <w:pStyle w:val="Default"/>
        <w:spacing w:after="120"/>
        <w:jc w:val="both"/>
        <w:rPr>
          <w:sz w:val="23"/>
          <w:szCs w:val="23"/>
          <w:lang w:val="de-DE"/>
        </w:rPr>
      </w:pPr>
      <w:r w:rsidRPr="008275A8">
        <w:rPr>
          <w:sz w:val="23"/>
          <w:szCs w:val="23"/>
          <w:lang w:val="de-DE"/>
        </w:rPr>
        <w:t xml:space="preserve">Diese </w:t>
      </w:r>
      <w:r w:rsidRPr="008275A8">
        <w:rPr>
          <w:b/>
          <w:bCs/>
          <w:sz w:val="23"/>
          <w:szCs w:val="23"/>
          <w:lang w:val="de-DE"/>
        </w:rPr>
        <w:t xml:space="preserve">Vereinbarung </w:t>
      </w:r>
      <w:r w:rsidRPr="008275A8">
        <w:rPr>
          <w:sz w:val="23"/>
          <w:szCs w:val="23"/>
          <w:lang w:val="de-DE"/>
        </w:rPr>
        <w:t xml:space="preserve">("die Vereinbarung") wird </w:t>
      </w:r>
      <w:r w:rsidRPr="008275A8">
        <w:rPr>
          <w:b/>
          <w:bCs/>
          <w:sz w:val="23"/>
          <w:szCs w:val="23"/>
          <w:lang w:val="de-DE"/>
        </w:rPr>
        <w:t xml:space="preserve">zwischen den </w:t>
      </w:r>
      <w:r w:rsidRPr="008275A8">
        <w:rPr>
          <w:sz w:val="23"/>
          <w:szCs w:val="23"/>
          <w:lang w:val="de-DE"/>
        </w:rPr>
        <w:t xml:space="preserve">folgenden Parteien geschlossen: </w:t>
      </w:r>
    </w:p>
    <w:p w14:paraId="41B64E21" w14:textId="77777777" w:rsidR="0092256A" w:rsidRPr="00F45B55" w:rsidRDefault="0092256A" w:rsidP="008275A8">
      <w:pPr>
        <w:spacing w:after="120"/>
        <w:jc w:val="both"/>
        <w:rPr>
          <w:b/>
          <w:bCs/>
          <w:sz w:val="23"/>
          <w:szCs w:val="23"/>
          <w:lang w:val="de-DE"/>
        </w:rPr>
      </w:pPr>
      <w:r w:rsidRPr="00F45B55">
        <w:rPr>
          <w:b/>
          <w:sz w:val="23"/>
          <w:lang w:val="de-DE"/>
        </w:rPr>
        <w:t>einerseits</w:t>
      </w:r>
    </w:p>
    <w:p w14:paraId="09E01E76" w14:textId="77777777" w:rsidR="0092256A" w:rsidRPr="008275A8" w:rsidRDefault="0092256A" w:rsidP="008275A8">
      <w:pPr>
        <w:pStyle w:val="Default"/>
        <w:spacing w:after="120"/>
        <w:jc w:val="both"/>
        <w:rPr>
          <w:lang w:val="de-DE"/>
        </w:rPr>
      </w:pPr>
      <w:r w:rsidRPr="008275A8">
        <w:rPr>
          <w:sz w:val="23"/>
          <w:lang w:val="de-DE"/>
        </w:rPr>
        <w:t xml:space="preserve">der </w:t>
      </w:r>
      <w:r w:rsidRPr="008275A8">
        <w:rPr>
          <w:b/>
          <w:sz w:val="23"/>
          <w:lang w:val="de-DE"/>
        </w:rPr>
        <w:t>Hochschuleinrichtung</w:t>
      </w:r>
      <w:r w:rsidRPr="008275A8">
        <w:rPr>
          <w:sz w:val="23"/>
          <w:lang w:val="de-DE"/>
        </w:rPr>
        <w:t xml:space="preserve"> („</w:t>
      </w:r>
      <w:r w:rsidRPr="008275A8">
        <w:rPr>
          <w:lang w:val="de-DE"/>
        </w:rPr>
        <w:t>Hochschuleinrichtung</w:t>
      </w:r>
      <w:r w:rsidRPr="008275A8">
        <w:rPr>
          <w:sz w:val="23"/>
          <w:lang w:val="de-DE"/>
        </w:rPr>
        <w:t>“),</w:t>
      </w:r>
    </w:p>
    <w:p w14:paraId="3C409088" w14:textId="77777777" w:rsidR="00F45B55" w:rsidRPr="00F45B55" w:rsidRDefault="00F45B55" w:rsidP="00F45B55">
      <w:pPr>
        <w:rPr>
          <w:ins w:id="9" w:author="Jessica Weinig-Bach" w:date="2024-12-05T13:19:00Z"/>
          <w:sz w:val="24"/>
          <w:szCs w:val="24"/>
          <w:lang w:val="de-DE"/>
        </w:rPr>
      </w:pPr>
      <w:ins w:id="10" w:author="Jessica Weinig-Bach" w:date="2024-12-05T13:19:00Z">
        <w:r w:rsidRPr="00F45B55">
          <w:rPr>
            <w:sz w:val="24"/>
            <w:lang w:val="de-DE"/>
          </w:rPr>
          <w:t>Hochschule Koblenz, D KOBLENZ01</w:t>
        </w:r>
      </w:ins>
    </w:p>
    <w:p w14:paraId="13F58FBE" w14:textId="77777777" w:rsidR="00F45B55" w:rsidRPr="00F45B55" w:rsidRDefault="00F45B55" w:rsidP="00F45B55">
      <w:pPr>
        <w:rPr>
          <w:ins w:id="11" w:author="Jessica Weinig-Bach" w:date="2024-12-05T13:19:00Z"/>
          <w:sz w:val="24"/>
          <w:szCs w:val="24"/>
          <w:lang w:val="de-DE"/>
        </w:rPr>
      </w:pPr>
      <w:ins w:id="12" w:author="Jessica Weinig-Bach" w:date="2024-12-05T13:19:00Z">
        <w:r w:rsidRPr="00F45B55">
          <w:rPr>
            <w:sz w:val="24"/>
            <w:lang w:val="de-DE"/>
          </w:rPr>
          <w:t>Anschrift: Konrad-Zuse-Straße 1, 56075 Koblenz</w:t>
        </w:r>
      </w:ins>
    </w:p>
    <w:p w14:paraId="4E9839CC" w14:textId="77777777" w:rsidR="00F45B55" w:rsidRPr="00F45B55" w:rsidRDefault="00F45B55" w:rsidP="00F45B55">
      <w:pPr>
        <w:spacing w:after="120"/>
        <w:rPr>
          <w:ins w:id="13" w:author="Jessica Weinig-Bach" w:date="2024-12-05T13:19:00Z"/>
          <w:sz w:val="24"/>
          <w:szCs w:val="24"/>
          <w:lang w:val="de-DE"/>
        </w:rPr>
      </w:pPr>
      <w:ins w:id="14" w:author="Jessica Weinig-Bach" w:date="2024-12-05T13:19:00Z">
        <w:r w:rsidRPr="00F45B55">
          <w:rPr>
            <w:sz w:val="24"/>
            <w:lang w:val="de-DE"/>
          </w:rPr>
          <w:t>E-Mail: erasmus@hs-koblenz.de</w:t>
        </w:r>
      </w:ins>
    </w:p>
    <w:p w14:paraId="0079B40C" w14:textId="60FD98EE" w:rsidR="00E958D8" w:rsidRPr="008275A8" w:rsidDel="00F45B55" w:rsidRDefault="00FC5332" w:rsidP="008275A8">
      <w:pPr>
        <w:spacing w:after="120"/>
        <w:jc w:val="both"/>
        <w:rPr>
          <w:del w:id="15" w:author="Jessica Weinig-Bach" w:date="2024-12-05T13:19:00Z"/>
          <w:sz w:val="24"/>
          <w:szCs w:val="24"/>
          <w:highlight w:val="yellow"/>
          <w:lang w:val="de-DE"/>
        </w:rPr>
      </w:pPr>
      <w:del w:id="16" w:author="Jessica Weinig-Bach" w:date="2024-12-05T13:19:00Z">
        <w:r w:rsidRPr="008275A8" w:rsidDel="00F45B55">
          <w:rPr>
            <w:i/>
            <w:color w:val="4AA55B"/>
            <w:sz w:val="24"/>
            <w:szCs w:val="24"/>
            <w:lang w:val="de-DE"/>
          </w:rPr>
          <w:delText>[</w:delText>
        </w:r>
        <w:r w:rsidR="00F9359A" w:rsidRPr="008275A8" w:rsidDel="00F45B55">
          <w:rPr>
            <w:i/>
            <w:color w:val="4AA55B"/>
            <w:sz w:val="24"/>
            <w:szCs w:val="24"/>
            <w:lang w:val="de-DE"/>
          </w:rPr>
          <w:delText xml:space="preserve">Option </w:delText>
        </w:r>
        <w:r w:rsidR="00642BAF" w:rsidRPr="008275A8" w:rsidDel="00F45B55">
          <w:rPr>
            <w:i/>
            <w:color w:val="4AA55B"/>
            <w:sz w:val="24"/>
            <w:szCs w:val="24"/>
            <w:lang w:val="de-DE"/>
          </w:rPr>
          <w:delText xml:space="preserve">für </w:delText>
        </w:r>
        <w:r w:rsidR="0092256A" w:rsidRPr="00F45B55" w:rsidDel="00F45B55">
          <w:rPr>
            <w:i/>
            <w:color w:val="4AA55B"/>
            <w:sz w:val="24"/>
            <w:lang w:val="de-DE"/>
          </w:rPr>
          <w:delText>Outgoing-Mobilität:</w:delText>
        </w:r>
        <w:r w:rsidR="0092256A" w:rsidRPr="00F45B55" w:rsidDel="00F45B55">
          <w:rPr>
            <w:sz w:val="24"/>
            <w:lang w:val="de-DE"/>
          </w:rPr>
          <w:delText xml:space="preserve"> </w:delText>
        </w:r>
        <w:r w:rsidR="0092256A" w:rsidRPr="00F45B55" w:rsidDel="00F45B55">
          <w:rPr>
            <w:sz w:val="24"/>
            <w:highlight w:val="lightGray"/>
            <w:lang w:val="de-DE"/>
          </w:rPr>
          <w:delText>Vollständiger offizieller Name der</w:delText>
        </w:r>
        <w:r w:rsidR="00AD4BCE" w:rsidRPr="00F45B55" w:rsidDel="00F45B55">
          <w:rPr>
            <w:sz w:val="24"/>
            <w:highlight w:val="lightGray"/>
            <w:lang w:val="de-DE"/>
          </w:rPr>
          <w:delText xml:space="preserve"> </w:delText>
        </w:r>
        <w:r w:rsidR="0092256A" w:rsidRPr="00F45B55" w:rsidDel="00F45B55">
          <w:rPr>
            <w:sz w:val="24"/>
            <w:highlight w:val="lightGray"/>
            <w:lang w:val="de-DE"/>
          </w:rPr>
          <w:delText>entsendenden Hochschuleinrichtung/</w:delText>
        </w:r>
        <w:r w:rsidR="00AD4BCE" w:rsidRPr="00F45B55" w:rsidDel="00F45B55">
          <w:rPr>
            <w:sz w:val="24"/>
            <w:highlight w:val="lightGray"/>
            <w:lang w:val="de-DE"/>
          </w:rPr>
          <w:delText xml:space="preserve">des begünstigten </w:delText>
        </w:r>
        <w:r w:rsidR="0092256A" w:rsidRPr="00F45B55" w:rsidDel="00F45B55">
          <w:rPr>
            <w:sz w:val="24"/>
            <w:highlight w:val="lightGray"/>
            <w:lang w:val="de-DE"/>
          </w:rPr>
          <w:delText>Konsortiums und ggf. Erasmus-Code</w:delText>
        </w:r>
        <w:r w:rsidR="0092256A" w:rsidRPr="00F45B55" w:rsidDel="00F45B55">
          <w:rPr>
            <w:i/>
            <w:color w:val="4AA55B"/>
            <w:sz w:val="24"/>
            <w:lang w:val="de-DE"/>
          </w:rPr>
          <w:delText>]</w:delText>
        </w:r>
      </w:del>
    </w:p>
    <w:p w14:paraId="57FCE7BB" w14:textId="441C02DD" w:rsidR="00E958D8" w:rsidRPr="008275A8" w:rsidDel="00F45B55" w:rsidRDefault="00F9359A" w:rsidP="008275A8">
      <w:pPr>
        <w:spacing w:after="120"/>
        <w:jc w:val="both"/>
        <w:rPr>
          <w:del w:id="17" w:author="Jessica Weinig-Bach" w:date="2024-12-05T13:18:00Z"/>
          <w:sz w:val="24"/>
          <w:szCs w:val="24"/>
          <w:highlight w:val="cyan"/>
          <w:lang w:val="de-DE"/>
        </w:rPr>
      </w:pPr>
      <w:del w:id="18" w:author="Jessica Weinig-Bach" w:date="2024-12-05T13:18:00Z">
        <w:r w:rsidRPr="008275A8" w:rsidDel="00F45B55">
          <w:rPr>
            <w:i/>
            <w:color w:val="4AA55B"/>
            <w:sz w:val="24"/>
            <w:szCs w:val="24"/>
            <w:lang w:val="de-DE"/>
          </w:rPr>
          <w:delText xml:space="preserve">[Option </w:delText>
        </w:r>
        <w:r w:rsidR="00FC5332" w:rsidRPr="008275A8" w:rsidDel="00F45B55">
          <w:rPr>
            <w:i/>
            <w:color w:val="4AA55B"/>
            <w:sz w:val="24"/>
            <w:szCs w:val="24"/>
            <w:lang w:val="de-DE"/>
          </w:rPr>
          <w:delText>für Incoming-Mobilität</w:delText>
        </w:r>
        <w:r w:rsidR="00AD4BCE" w:rsidRPr="00F45B55" w:rsidDel="00F45B55">
          <w:rPr>
            <w:i/>
            <w:color w:val="4AA55B"/>
            <w:sz w:val="24"/>
            <w:lang w:val="de-DE"/>
          </w:rPr>
          <w:delText>, einschließlich eingehenden eingeladenen Personals aus Unternehmen</w:delText>
        </w:r>
        <w:r w:rsidR="00FC5332" w:rsidRPr="008275A8" w:rsidDel="00F45B55">
          <w:rPr>
            <w:i/>
            <w:color w:val="4AA55B"/>
            <w:sz w:val="24"/>
            <w:szCs w:val="24"/>
            <w:lang w:val="de-DE"/>
          </w:rPr>
          <w:delText xml:space="preserve">: </w:delText>
        </w:r>
        <w:r w:rsidR="00AD4BCE" w:rsidRPr="00F45B55" w:rsidDel="00F45B55">
          <w:rPr>
            <w:sz w:val="24"/>
            <w:highlight w:val="lightGray"/>
            <w:lang w:val="de-DE"/>
          </w:rPr>
          <w:delText xml:space="preserve">Vollständiger offizieller Name der entsendenden Hochschuleinrichtung/des begünstigten Konsortiums und ggf. </w:delText>
        </w:r>
        <w:r w:rsidR="00AD4BCE" w:rsidRPr="008275A8" w:rsidDel="00F45B55">
          <w:rPr>
            <w:sz w:val="24"/>
            <w:highlight w:val="lightGray"/>
          </w:rPr>
          <w:delText>Erasmus-Code</w:delText>
        </w:r>
        <w:r w:rsidR="00AD4BCE" w:rsidRPr="008275A8" w:rsidDel="00F45B55">
          <w:rPr>
            <w:i/>
            <w:color w:val="4AA55B"/>
            <w:sz w:val="24"/>
          </w:rPr>
          <w:delText>]</w:delText>
        </w:r>
      </w:del>
    </w:p>
    <w:p w14:paraId="1C52D3B1" w14:textId="23B0F507" w:rsidR="00E958D8" w:rsidRPr="008275A8" w:rsidDel="00F45B55" w:rsidRDefault="00FC5332" w:rsidP="008275A8">
      <w:pPr>
        <w:spacing w:after="120"/>
        <w:jc w:val="both"/>
        <w:rPr>
          <w:del w:id="19" w:author="Jessica Weinig-Bach" w:date="2024-12-05T13:19:00Z"/>
          <w:sz w:val="24"/>
          <w:szCs w:val="24"/>
          <w:lang w:val="de-DE"/>
        </w:rPr>
      </w:pPr>
      <w:del w:id="20" w:author="Jessica Weinig-Bach" w:date="2024-12-05T13:19:00Z">
        <w:r w:rsidRPr="008275A8" w:rsidDel="00F45B55">
          <w:rPr>
            <w:sz w:val="24"/>
            <w:szCs w:val="24"/>
            <w:lang w:val="de-DE"/>
          </w:rPr>
          <w:delText xml:space="preserve">Anschrift: </w:delText>
        </w:r>
        <w:r w:rsidRPr="008275A8" w:rsidDel="00F45B55">
          <w:rPr>
            <w:sz w:val="24"/>
            <w:szCs w:val="24"/>
            <w:highlight w:val="lightGray"/>
            <w:lang w:val="de-DE"/>
          </w:rPr>
          <w:delText>[vollständige offizielle Anschrift]</w:delText>
        </w:r>
      </w:del>
    </w:p>
    <w:p w14:paraId="308FFBAD" w14:textId="734BC139" w:rsidR="00E958D8" w:rsidRPr="008275A8" w:rsidDel="00F45B55" w:rsidRDefault="00FC5332" w:rsidP="008275A8">
      <w:pPr>
        <w:spacing w:after="120"/>
        <w:jc w:val="both"/>
        <w:rPr>
          <w:del w:id="21" w:author="Jessica Weinig-Bach" w:date="2024-12-05T13:19:00Z"/>
          <w:sz w:val="24"/>
          <w:szCs w:val="24"/>
          <w:lang w:val="de-DE"/>
        </w:rPr>
      </w:pPr>
      <w:del w:id="22" w:author="Jessica Weinig-Bach" w:date="2024-12-05T13:19:00Z">
        <w:r w:rsidRPr="008275A8" w:rsidDel="00F45B55">
          <w:rPr>
            <w:sz w:val="24"/>
            <w:szCs w:val="24"/>
            <w:lang w:val="de-DE"/>
          </w:rPr>
          <w:delText xml:space="preserve">E-Mail: </w:delText>
        </w:r>
      </w:del>
    </w:p>
    <w:p w14:paraId="1EB6F58A" w14:textId="3D5730C4" w:rsidR="00E958D8" w:rsidRPr="008275A8" w:rsidRDefault="00FC5EC5" w:rsidP="008275A8">
      <w:pPr>
        <w:spacing w:after="120"/>
        <w:jc w:val="both"/>
        <w:rPr>
          <w:sz w:val="24"/>
          <w:szCs w:val="24"/>
          <w:lang w:val="de-DE"/>
        </w:rPr>
      </w:pPr>
      <w:r w:rsidRPr="00F45B55">
        <w:rPr>
          <w:sz w:val="24"/>
          <w:lang w:val="de-DE"/>
        </w:rPr>
        <w:t xml:space="preserve">für die Unterzeichnung dieser Vereinbarung vertreten durch </w:t>
      </w:r>
      <w:del w:id="23" w:author="Jessica Weinig-Bach" w:date="2024-12-05T13:19:00Z">
        <w:r w:rsidR="00F9359A" w:rsidRPr="008275A8" w:rsidDel="00F45B55">
          <w:rPr>
            <w:sz w:val="24"/>
            <w:szCs w:val="24"/>
            <w:lang w:val="de-DE"/>
          </w:rPr>
          <w:delText>[</w:delText>
        </w:r>
        <w:r w:rsidR="00F9359A" w:rsidRPr="008275A8" w:rsidDel="00F45B55">
          <w:rPr>
            <w:sz w:val="24"/>
            <w:szCs w:val="24"/>
            <w:highlight w:val="lightGray"/>
            <w:lang w:val="de-DE"/>
          </w:rPr>
          <w:delText>Vor- und Nachname, Funktion</w:delText>
        </w:r>
        <w:r w:rsidR="00F9359A" w:rsidRPr="008275A8" w:rsidDel="00F45B55">
          <w:rPr>
            <w:sz w:val="24"/>
            <w:szCs w:val="24"/>
            <w:lang w:val="de-DE"/>
          </w:rPr>
          <w:delText>]</w:delText>
        </w:r>
      </w:del>
      <w:ins w:id="24" w:author="Jessica Weinig-Bach" w:date="2024-12-05T13:19:00Z">
        <w:r w:rsidR="00F45B55">
          <w:rPr>
            <w:sz w:val="24"/>
            <w:szCs w:val="24"/>
            <w:lang w:val="de-DE"/>
          </w:rPr>
          <w:t xml:space="preserve">Frau Prof. Sibylle </w:t>
        </w:r>
        <w:proofErr w:type="spellStart"/>
        <w:r w:rsidR="00F45B55">
          <w:rPr>
            <w:sz w:val="24"/>
            <w:szCs w:val="24"/>
            <w:lang w:val="de-DE"/>
          </w:rPr>
          <w:t>Treude</w:t>
        </w:r>
        <w:proofErr w:type="spellEnd"/>
        <w:r w:rsidR="00F45B55">
          <w:rPr>
            <w:sz w:val="24"/>
            <w:szCs w:val="24"/>
            <w:lang w:val="de-DE"/>
          </w:rPr>
          <w:t>, Erasmus+ Hochschulkoordinatorin</w:t>
        </w:r>
      </w:ins>
      <w:r w:rsidR="00F9359A" w:rsidRPr="008275A8">
        <w:rPr>
          <w:sz w:val="24"/>
          <w:szCs w:val="24"/>
          <w:lang w:val="de-DE"/>
        </w:rPr>
        <w:t xml:space="preserve"> </w:t>
      </w:r>
    </w:p>
    <w:p w14:paraId="6BF672DE" w14:textId="77777777" w:rsidR="00E958D8" w:rsidRPr="008275A8" w:rsidRDefault="00FC5332" w:rsidP="008275A8">
      <w:pPr>
        <w:spacing w:after="120"/>
        <w:jc w:val="both"/>
        <w:rPr>
          <w:b/>
          <w:sz w:val="24"/>
          <w:szCs w:val="24"/>
          <w:lang w:val="de-DE"/>
        </w:rPr>
      </w:pPr>
      <w:r w:rsidRPr="008275A8">
        <w:rPr>
          <w:b/>
          <w:sz w:val="24"/>
          <w:szCs w:val="24"/>
          <w:lang w:val="de-DE"/>
        </w:rPr>
        <w:t>und</w:t>
      </w:r>
    </w:p>
    <w:p w14:paraId="3B9EB9B1" w14:textId="77777777" w:rsidR="00FC5EC5" w:rsidRPr="00F45B55" w:rsidRDefault="00FC5EC5" w:rsidP="008275A8">
      <w:pPr>
        <w:spacing w:after="120"/>
        <w:jc w:val="both"/>
        <w:rPr>
          <w:b/>
          <w:sz w:val="24"/>
          <w:szCs w:val="24"/>
          <w:lang w:val="de-DE"/>
        </w:rPr>
      </w:pPr>
      <w:r w:rsidRPr="00F45B55">
        <w:rPr>
          <w:b/>
          <w:sz w:val="24"/>
          <w:lang w:val="de-DE"/>
        </w:rPr>
        <w:t>andererseits</w:t>
      </w:r>
    </w:p>
    <w:p w14:paraId="53469045" w14:textId="7B07CDBC" w:rsidR="00FC5EC5" w:rsidRPr="00F45B55" w:rsidRDefault="00AD4BCE" w:rsidP="008275A8">
      <w:pPr>
        <w:spacing w:after="120"/>
        <w:jc w:val="both"/>
        <w:rPr>
          <w:b/>
          <w:sz w:val="24"/>
          <w:szCs w:val="24"/>
          <w:lang w:val="de-DE"/>
        </w:rPr>
      </w:pPr>
      <w:r w:rsidRPr="00F45B55">
        <w:rPr>
          <w:sz w:val="24"/>
          <w:lang w:val="de-DE"/>
        </w:rPr>
        <w:t>dem</w:t>
      </w:r>
      <w:r w:rsidR="00165177" w:rsidRPr="00F45B55">
        <w:rPr>
          <w:sz w:val="24"/>
          <w:lang w:val="de-DE"/>
        </w:rPr>
        <w:t>/der</w:t>
      </w:r>
      <w:r w:rsidR="00FC5EC5" w:rsidRPr="00F45B55">
        <w:rPr>
          <w:sz w:val="24"/>
          <w:lang w:val="de-DE"/>
        </w:rPr>
        <w:t xml:space="preserve"> </w:t>
      </w:r>
      <w:r w:rsidR="00FC5EC5" w:rsidRPr="00F45B55">
        <w:rPr>
          <w:b/>
          <w:sz w:val="24"/>
          <w:lang w:val="de-DE"/>
        </w:rPr>
        <w:t>Teilnehmenden</w:t>
      </w:r>
      <w:r w:rsidR="00FC5EC5" w:rsidRPr="00F45B55">
        <w:rPr>
          <w:sz w:val="24"/>
          <w:lang w:val="de-DE"/>
        </w:rPr>
        <w:t xml:space="preserve"> („Teilnehmende/r“)</w:t>
      </w:r>
    </w:p>
    <w:p w14:paraId="7057F9BA" w14:textId="77777777" w:rsidR="00F45B55" w:rsidRPr="00F45B55" w:rsidRDefault="00F45B55" w:rsidP="00F45B55">
      <w:pPr>
        <w:spacing w:after="120"/>
        <w:rPr>
          <w:ins w:id="25" w:author="Jessica Weinig-Bach" w:date="2024-12-05T13:19:00Z"/>
          <w:sz w:val="24"/>
          <w:szCs w:val="24"/>
          <w:lang w:val="de-DE"/>
        </w:rPr>
      </w:pPr>
      <w:proofErr w:type="gramStart"/>
      <w:ins w:id="26" w:author="Jessica Weinig-Bach" w:date="2024-12-05T13:19:00Z">
        <w:r w:rsidRPr="00F45B55">
          <w:rPr>
            <w:sz w:val="24"/>
            <w:lang w:val="de-DE"/>
          </w:rPr>
          <w:t>Voller Name</w:t>
        </w:r>
        <w:proofErr w:type="gramEnd"/>
        <w:r w:rsidRPr="00F45B55">
          <w:rPr>
            <w:sz w:val="24"/>
            <w:lang w:val="de-DE"/>
          </w:rPr>
          <w:t>:</w:t>
        </w:r>
      </w:ins>
    </w:p>
    <w:p w14:paraId="7A144A0E" w14:textId="77777777" w:rsidR="00F45B55" w:rsidRPr="00F45B55" w:rsidRDefault="00F45B55" w:rsidP="00F45B55">
      <w:pPr>
        <w:spacing w:after="120"/>
        <w:rPr>
          <w:ins w:id="27" w:author="Jessica Weinig-Bach" w:date="2024-12-05T13:19:00Z"/>
          <w:sz w:val="24"/>
          <w:szCs w:val="24"/>
          <w:lang w:val="de-DE"/>
        </w:rPr>
      </w:pPr>
      <w:ins w:id="28" w:author="Jessica Weinig-Bach" w:date="2024-12-05T13:19:00Z">
        <w:r w:rsidRPr="00F45B55">
          <w:rPr>
            <w:sz w:val="24"/>
            <w:lang w:val="de-DE"/>
          </w:rPr>
          <w:t>Geburtsdatum:</w:t>
        </w:r>
        <w:r w:rsidRPr="00F45B55">
          <w:rPr>
            <w:lang w:val="de-DE"/>
          </w:rPr>
          <w:tab/>
        </w:r>
        <w:r w:rsidRPr="00F45B55">
          <w:rPr>
            <w:lang w:val="de-DE"/>
          </w:rPr>
          <w:tab/>
        </w:r>
        <w:r w:rsidRPr="00F45B55">
          <w:rPr>
            <w:lang w:val="de-DE"/>
          </w:rPr>
          <w:tab/>
        </w:r>
        <w:r w:rsidRPr="00F45B55">
          <w:rPr>
            <w:lang w:val="de-DE"/>
          </w:rPr>
          <w:tab/>
        </w:r>
      </w:ins>
    </w:p>
    <w:p w14:paraId="7769F418" w14:textId="3A3A7AA0" w:rsidR="00F45B55" w:rsidRPr="00F45B55" w:rsidRDefault="00F45B55" w:rsidP="00F45B55">
      <w:pPr>
        <w:spacing w:after="120"/>
        <w:rPr>
          <w:ins w:id="29" w:author="Jessica Weinig-Bach" w:date="2024-12-05T13:19:00Z"/>
          <w:sz w:val="24"/>
          <w:szCs w:val="24"/>
          <w:lang w:val="de-DE"/>
        </w:rPr>
      </w:pPr>
      <w:ins w:id="30" w:author="Jessica Weinig-Bach" w:date="2024-12-05T13:20:00Z">
        <w:r>
          <w:rPr>
            <w:sz w:val="24"/>
            <w:lang w:val="de-DE"/>
          </w:rPr>
          <w:t xml:space="preserve">Vollständige </w:t>
        </w:r>
      </w:ins>
      <w:ins w:id="31" w:author="Jessica Weinig-Bach" w:date="2024-12-05T13:19:00Z">
        <w:r w:rsidRPr="00F45B55">
          <w:rPr>
            <w:sz w:val="24"/>
            <w:lang w:val="de-DE"/>
          </w:rPr>
          <w:t xml:space="preserve">Anschrift: </w:t>
        </w:r>
      </w:ins>
    </w:p>
    <w:p w14:paraId="36C6240C" w14:textId="77777777" w:rsidR="00F45B55" w:rsidRPr="00F45B55" w:rsidRDefault="00F45B55" w:rsidP="00F45B55">
      <w:pPr>
        <w:spacing w:after="120"/>
        <w:rPr>
          <w:ins w:id="32" w:author="Jessica Weinig-Bach" w:date="2024-12-05T13:19:00Z"/>
          <w:sz w:val="24"/>
          <w:szCs w:val="24"/>
          <w:lang w:val="de-DE"/>
        </w:rPr>
      </w:pPr>
      <w:ins w:id="33" w:author="Jessica Weinig-Bach" w:date="2024-12-05T13:19:00Z">
        <w:r w:rsidRPr="00F45B55">
          <w:rPr>
            <w:sz w:val="24"/>
            <w:lang w:val="de-DE"/>
          </w:rPr>
          <w:t>Telefonnummer:</w:t>
        </w:r>
        <w:r w:rsidRPr="00F45B55">
          <w:rPr>
            <w:lang w:val="de-DE"/>
          </w:rPr>
          <w:tab/>
        </w:r>
        <w:r w:rsidRPr="00F45B55">
          <w:rPr>
            <w:lang w:val="de-DE"/>
          </w:rPr>
          <w:tab/>
        </w:r>
        <w:r w:rsidRPr="00F45B55">
          <w:rPr>
            <w:lang w:val="de-DE"/>
          </w:rPr>
          <w:tab/>
        </w:r>
        <w:r w:rsidRPr="00F45B55">
          <w:rPr>
            <w:lang w:val="de-DE"/>
          </w:rPr>
          <w:tab/>
        </w:r>
        <w:r w:rsidRPr="00F45B55">
          <w:rPr>
            <w:lang w:val="de-DE"/>
          </w:rPr>
          <w:tab/>
        </w:r>
      </w:ins>
    </w:p>
    <w:p w14:paraId="6A61A66A" w14:textId="77777777" w:rsidR="00F45B55" w:rsidRDefault="00F45B55" w:rsidP="00F45B55">
      <w:pPr>
        <w:spacing w:after="120"/>
        <w:rPr>
          <w:ins w:id="34" w:author="Jessica Weinig-Bach" w:date="2024-12-05T13:19:00Z"/>
          <w:sz w:val="24"/>
          <w:szCs w:val="24"/>
        </w:rPr>
      </w:pPr>
      <w:proofErr w:type="gramStart"/>
      <w:ins w:id="35" w:author="Jessica Weinig-Bach" w:date="2024-12-05T13:19:00Z">
        <w:r>
          <w:rPr>
            <w:sz w:val="24"/>
          </w:rPr>
          <w:t>E-Mail:</w:t>
        </w:r>
        <w:proofErr w:type="gramEnd"/>
      </w:ins>
    </w:p>
    <w:p w14:paraId="34448D05" w14:textId="3AF8475B" w:rsidR="00E958D8" w:rsidRPr="008275A8" w:rsidDel="00F45B55" w:rsidRDefault="00FC5332" w:rsidP="008275A8">
      <w:pPr>
        <w:spacing w:after="120"/>
        <w:jc w:val="both"/>
        <w:rPr>
          <w:del w:id="36" w:author="Jessica Weinig-Bach" w:date="2024-12-05T13:19:00Z"/>
          <w:sz w:val="24"/>
          <w:szCs w:val="24"/>
          <w:lang w:val="de-DE"/>
        </w:rPr>
      </w:pPr>
      <w:del w:id="37" w:author="Jessica Weinig-Bach" w:date="2024-12-05T13:19:00Z">
        <w:r w:rsidRPr="008275A8" w:rsidDel="00F45B55">
          <w:rPr>
            <w:sz w:val="24"/>
            <w:szCs w:val="24"/>
            <w:lang w:val="de-DE"/>
          </w:rPr>
          <w:delText>[</w:delText>
        </w:r>
        <w:r w:rsidRPr="008275A8" w:rsidDel="00F45B55">
          <w:rPr>
            <w:sz w:val="24"/>
            <w:szCs w:val="24"/>
            <w:highlight w:val="lightGray"/>
            <w:lang w:val="de-DE"/>
          </w:rPr>
          <w:delText>Vorname und Nachname</w:delText>
        </w:r>
        <w:r w:rsidRPr="008275A8" w:rsidDel="00F45B55">
          <w:rPr>
            <w:sz w:val="24"/>
            <w:szCs w:val="24"/>
            <w:lang w:val="de-DE"/>
          </w:rPr>
          <w:delText>], mit Wohnsitz an der Adresse: [</w:delText>
        </w:r>
        <w:r w:rsidRPr="008275A8" w:rsidDel="00F45B55">
          <w:rPr>
            <w:sz w:val="24"/>
            <w:szCs w:val="24"/>
            <w:highlight w:val="lightGray"/>
            <w:lang w:val="de-DE"/>
          </w:rPr>
          <w:delText>vollständige offizielle Anschrift</w:delText>
        </w:r>
        <w:r w:rsidRPr="008275A8" w:rsidDel="00F45B55">
          <w:rPr>
            <w:sz w:val="24"/>
            <w:szCs w:val="24"/>
            <w:lang w:val="de-DE"/>
          </w:rPr>
          <w:delText xml:space="preserve">] </w:delText>
        </w:r>
      </w:del>
    </w:p>
    <w:p w14:paraId="44E2D654" w14:textId="70C85FCF" w:rsidR="00E958D8" w:rsidRPr="008275A8" w:rsidDel="00F45B55" w:rsidRDefault="00FC5332" w:rsidP="008275A8">
      <w:pPr>
        <w:spacing w:after="120"/>
        <w:jc w:val="both"/>
        <w:rPr>
          <w:del w:id="38" w:author="Jessica Weinig-Bach" w:date="2024-12-05T13:19:00Z"/>
          <w:sz w:val="24"/>
          <w:szCs w:val="24"/>
          <w:lang w:val="de-DE"/>
        </w:rPr>
      </w:pPr>
      <w:del w:id="39" w:author="Jessica Weinig-Bach" w:date="2024-12-05T13:19:00Z">
        <w:r w:rsidRPr="008275A8" w:rsidDel="00F45B55">
          <w:rPr>
            <w:sz w:val="24"/>
            <w:szCs w:val="24"/>
            <w:lang w:val="de-DE"/>
          </w:rPr>
          <w:delText>Geburtsdatum:</w:delText>
        </w:r>
        <w:r w:rsidRPr="008275A8" w:rsidDel="00F45B55">
          <w:rPr>
            <w:sz w:val="24"/>
            <w:szCs w:val="24"/>
            <w:lang w:val="de-DE"/>
          </w:rPr>
          <w:tab/>
        </w:r>
      </w:del>
    </w:p>
    <w:p w14:paraId="4D45225E" w14:textId="5AA4BEC2" w:rsidR="00E958D8" w:rsidRPr="008275A8" w:rsidDel="00F45B55" w:rsidRDefault="00FC5332" w:rsidP="008275A8">
      <w:pPr>
        <w:spacing w:after="120"/>
        <w:jc w:val="both"/>
        <w:rPr>
          <w:del w:id="40" w:author="Jessica Weinig-Bach" w:date="2024-12-05T13:19:00Z"/>
          <w:sz w:val="24"/>
          <w:szCs w:val="24"/>
          <w:lang w:val="de-DE"/>
        </w:rPr>
      </w:pPr>
      <w:del w:id="41" w:author="Jessica Weinig-Bach" w:date="2024-12-05T13:19:00Z">
        <w:r w:rsidRPr="008275A8" w:rsidDel="00F45B55">
          <w:rPr>
            <w:sz w:val="24"/>
            <w:szCs w:val="24"/>
            <w:lang w:val="de-DE"/>
          </w:rPr>
          <w:delText>Telefon:</w:delText>
        </w:r>
        <w:r w:rsidRPr="008275A8" w:rsidDel="00F45B55">
          <w:rPr>
            <w:sz w:val="24"/>
            <w:szCs w:val="24"/>
            <w:lang w:val="de-DE"/>
          </w:rPr>
          <w:tab/>
        </w:r>
        <w:r w:rsidRPr="008275A8" w:rsidDel="00F45B55">
          <w:rPr>
            <w:sz w:val="24"/>
            <w:szCs w:val="24"/>
            <w:lang w:val="de-DE"/>
          </w:rPr>
          <w:tab/>
        </w:r>
        <w:r w:rsidRPr="008275A8" w:rsidDel="00F45B55">
          <w:rPr>
            <w:sz w:val="24"/>
            <w:szCs w:val="24"/>
            <w:lang w:val="de-DE"/>
          </w:rPr>
          <w:tab/>
        </w:r>
        <w:r w:rsidRPr="008275A8" w:rsidDel="00F45B55">
          <w:rPr>
            <w:sz w:val="24"/>
            <w:szCs w:val="24"/>
            <w:lang w:val="de-DE"/>
          </w:rPr>
          <w:tab/>
        </w:r>
        <w:r w:rsidRPr="008275A8" w:rsidDel="00F45B55">
          <w:rPr>
            <w:sz w:val="24"/>
            <w:szCs w:val="24"/>
            <w:lang w:val="de-DE"/>
          </w:rPr>
          <w:tab/>
        </w:r>
      </w:del>
    </w:p>
    <w:p w14:paraId="70443F6C" w14:textId="433F5977" w:rsidR="00E958D8" w:rsidRPr="008275A8" w:rsidDel="00F45B55" w:rsidRDefault="00FC5332" w:rsidP="008275A8">
      <w:pPr>
        <w:spacing w:after="120"/>
        <w:jc w:val="both"/>
        <w:rPr>
          <w:del w:id="42" w:author="Jessica Weinig-Bach" w:date="2024-12-05T13:19:00Z"/>
          <w:sz w:val="24"/>
          <w:szCs w:val="24"/>
          <w:lang w:val="de-DE"/>
        </w:rPr>
      </w:pPr>
      <w:del w:id="43" w:author="Jessica Weinig-Bach" w:date="2024-12-05T13:19:00Z">
        <w:r w:rsidRPr="008275A8" w:rsidDel="00F45B55">
          <w:rPr>
            <w:sz w:val="24"/>
            <w:szCs w:val="24"/>
            <w:lang w:val="de-DE"/>
          </w:rPr>
          <w:delText>E-Mail:</w:delText>
        </w:r>
      </w:del>
    </w:p>
    <w:p w14:paraId="0541F2D2" w14:textId="299F26BE" w:rsidR="00E958D8" w:rsidRPr="008275A8" w:rsidDel="00F45B55" w:rsidRDefault="00FC5332" w:rsidP="008275A8">
      <w:pPr>
        <w:spacing w:after="120"/>
        <w:jc w:val="both"/>
        <w:rPr>
          <w:del w:id="44" w:author="Jessica Weinig-Bach" w:date="2024-12-05T13:20:00Z"/>
          <w:sz w:val="24"/>
          <w:szCs w:val="24"/>
          <w:lang w:val="de-DE"/>
        </w:rPr>
      </w:pPr>
      <w:bookmarkStart w:id="45" w:name="_Hlk159918753"/>
      <w:del w:id="46" w:author="Jessica Weinig-Bach" w:date="2024-12-05T13:20:00Z">
        <w:r w:rsidRPr="008275A8" w:rsidDel="00F45B55">
          <w:rPr>
            <w:i/>
            <w:color w:val="4AA55B"/>
            <w:sz w:val="24"/>
            <w:szCs w:val="24"/>
            <w:lang w:val="de-DE"/>
          </w:rPr>
          <w:delText>[Option für Teilnehme</w:delText>
        </w:r>
        <w:bookmarkEnd w:id="45"/>
        <w:r w:rsidR="00FC5EC5" w:rsidRPr="008275A8" w:rsidDel="00F45B55">
          <w:rPr>
            <w:i/>
            <w:color w:val="4AA55B"/>
            <w:sz w:val="24"/>
            <w:szCs w:val="24"/>
            <w:lang w:val="de-DE"/>
          </w:rPr>
          <w:delText>nde</w:delText>
        </w:r>
        <w:r w:rsidRPr="008275A8" w:rsidDel="00F45B55">
          <w:rPr>
            <w:i/>
            <w:color w:val="4AA55B"/>
            <w:sz w:val="24"/>
            <w:szCs w:val="24"/>
            <w:lang w:val="de-DE"/>
          </w:rPr>
          <w:delText>, die eine finanzielle Unterstützung im Rahmen von Erasmus+ erhalten, mit Ausnahme derjenigen, die nur ein</w:delText>
        </w:r>
        <w:r w:rsidR="00FC5EC5" w:rsidRPr="008275A8" w:rsidDel="00F45B55">
          <w:rPr>
            <w:i/>
            <w:color w:val="4AA55B"/>
            <w:sz w:val="24"/>
            <w:szCs w:val="24"/>
            <w:lang w:val="de-DE"/>
          </w:rPr>
          <w:delText>e Zero-Grant-Förde</w:delText>
        </w:r>
        <w:r w:rsidR="003F3B9B" w:rsidDel="00F45B55">
          <w:rPr>
            <w:i/>
            <w:color w:val="4AA55B"/>
            <w:sz w:val="24"/>
            <w:szCs w:val="24"/>
            <w:lang w:val="de-DE"/>
          </w:rPr>
          <w:delText>r</w:delText>
        </w:r>
        <w:r w:rsidR="00FC5EC5" w:rsidRPr="008275A8" w:rsidDel="00F45B55">
          <w:rPr>
            <w:i/>
            <w:color w:val="4AA55B"/>
            <w:sz w:val="24"/>
            <w:szCs w:val="24"/>
            <w:lang w:val="de-DE"/>
          </w:rPr>
          <w:delText>ung</w:delText>
        </w:r>
        <w:r w:rsidRPr="008275A8" w:rsidDel="00F45B55">
          <w:rPr>
            <w:i/>
            <w:color w:val="4AA55B"/>
            <w:sz w:val="24"/>
            <w:szCs w:val="24"/>
            <w:lang w:val="de-DE"/>
          </w:rPr>
          <w:delText xml:space="preserve"> erhalten, wenn ein europäisches Bankkonto vorhanden ist:</w:delText>
        </w:r>
      </w:del>
    </w:p>
    <w:p w14:paraId="4E0D1B02" w14:textId="77777777" w:rsidR="00E958D8" w:rsidRPr="008275A8" w:rsidRDefault="00FC5332" w:rsidP="008275A8">
      <w:pPr>
        <w:spacing w:after="120"/>
        <w:jc w:val="both"/>
        <w:rPr>
          <w:sz w:val="24"/>
          <w:szCs w:val="24"/>
          <w:lang w:val="de-DE"/>
        </w:rPr>
      </w:pPr>
      <w:r w:rsidRPr="008275A8">
        <w:rPr>
          <w:sz w:val="24"/>
          <w:szCs w:val="24"/>
          <w:lang w:val="de-DE"/>
        </w:rPr>
        <w:t>Bankkonto, auf das die finanzielle Unterstützung überwiesen werden soll:</w:t>
      </w:r>
    </w:p>
    <w:p w14:paraId="67D208D2" w14:textId="77777777" w:rsidR="00E958D8" w:rsidRPr="008275A8" w:rsidRDefault="00FC5332" w:rsidP="008275A8">
      <w:pPr>
        <w:spacing w:after="120"/>
        <w:jc w:val="both"/>
        <w:rPr>
          <w:sz w:val="24"/>
          <w:szCs w:val="24"/>
          <w:lang w:val="de-DE"/>
        </w:rPr>
      </w:pPr>
      <w:r w:rsidRPr="008275A8">
        <w:rPr>
          <w:sz w:val="24"/>
          <w:szCs w:val="24"/>
          <w:lang w:val="de-DE"/>
        </w:rPr>
        <w:t xml:space="preserve">Inhaber des Bankkontos: </w:t>
      </w:r>
    </w:p>
    <w:p w14:paraId="7FA94C1B" w14:textId="77777777" w:rsidR="00E958D8" w:rsidRPr="008275A8" w:rsidRDefault="00FC5332" w:rsidP="008275A8">
      <w:pPr>
        <w:spacing w:after="120"/>
        <w:jc w:val="both"/>
        <w:rPr>
          <w:sz w:val="24"/>
          <w:szCs w:val="24"/>
          <w:lang w:val="de-DE"/>
        </w:rPr>
      </w:pPr>
      <w:r w:rsidRPr="008275A8">
        <w:rPr>
          <w:sz w:val="24"/>
          <w:szCs w:val="24"/>
          <w:lang w:val="de-DE"/>
        </w:rPr>
        <w:t xml:space="preserve">Name der Bank: </w:t>
      </w:r>
    </w:p>
    <w:p w14:paraId="1CD9B6A0" w14:textId="77777777" w:rsidR="00E958D8" w:rsidRPr="008275A8" w:rsidRDefault="00FC5332" w:rsidP="008275A8">
      <w:pPr>
        <w:spacing w:after="120"/>
        <w:jc w:val="both"/>
        <w:rPr>
          <w:sz w:val="24"/>
          <w:szCs w:val="24"/>
          <w:lang w:val="de-DE"/>
        </w:rPr>
      </w:pPr>
      <w:r w:rsidRPr="008275A8">
        <w:rPr>
          <w:sz w:val="24"/>
          <w:szCs w:val="24"/>
          <w:lang w:val="de-DE"/>
        </w:rPr>
        <w:t xml:space="preserve">Clearing/BIC/SWIFT-Nummer: </w:t>
      </w:r>
      <w:r w:rsidRPr="008275A8">
        <w:rPr>
          <w:sz w:val="24"/>
          <w:szCs w:val="24"/>
          <w:lang w:val="de-DE"/>
        </w:rPr>
        <w:tab/>
      </w:r>
      <w:r w:rsidRPr="008275A8">
        <w:rPr>
          <w:sz w:val="24"/>
          <w:szCs w:val="24"/>
          <w:lang w:val="de-DE"/>
        </w:rPr>
        <w:tab/>
      </w:r>
      <w:r w:rsidRPr="008275A8">
        <w:rPr>
          <w:sz w:val="24"/>
          <w:szCs w:val="24"/>
          <w:lang w:val="de-DE"/>
        </w:rPr>
        <w:tab/>
      </w:r>
    </w:p>
    <w:p w14:paraId="77FF0C09" w14:textId="77777777" w:rsidR="00E6434E" w:rsidRDefault="00FC5332" w:rsidP="008275A8">
      <w:pPr>
        <w:spacing w:after="120"/>
        <w:jc w:val="both"/>
        <w:rPr>
          <w:sz w:val="24"/>
          <w:szCs w:val="24"/>
          <w:lang w:val="de-DE"/>
        </w:rPr>
      </w:pPr>
      <w:r w:rsidRPr="008275A8">
        <w:rPr>
          <w:sz w:val="24"/>
          <w:szCs w:val="24"/>
          <w:lang w:val="de-DE"/>
        </w:rPr>
        <w:t>Konto-/IBAN-Nummer:</w:t>
      </w:r>
    </w:p>
    <w:p w14:paraId="02B8B7D1" w14:textId="62086B08" w:rsidR="00E6434E" w:rsidRPr="00E6434E" w:rsidRDefault="00E6434E" w:rsidP="008275A8">
      <w:pPr>
        <w:spacing w:after="120"/>
        <w:jc w:val="both"/>
        <w:rPr>
          <w:sz w:val="24"/>
          <w:szCs w:val="24"/>
          <w:lang w:val="de-DE"/>
        </w:rPr>
      </w:pPr>
      <w:r w:rsidRPr="00E6434E">
        <w:rPr>
          <w:sz w:val="24"/>
          <w:szCs w:val="24"/>
          <w:lang w:val="de-DE"/>
        </w:rPr>
        <w:t xml:space="preserve">Verwendungszweck: </w:t>
      </w:r>
    </w:p>
    <w:p w14:paraId="0814EFCB" w14:textId="599E21E9" w:rsidR="00E6434E" w:rsidRDefault="00E6434E" w:rsidP="008275A8">
      <w:pPr>
        <w:spacing w:after="120"/>
        <w:jc w:val="both"/>
        <w:rPr>
          <w:ins w:id="47" w:author="Jessica Weinig-Bach" w:date="2024-12-05T13:20:00Z"/>
          <w:sz w:val="24"/>
          <w:szCs w:val="24"/>
          <w:lang w:val="de-DE"/>
        </w:rPr>
      </w:pPr>
    </w:p>
    <w:p w14:paraId="2287CE26" w14:textId="77777777" w:rsidR="00F45B55" w:rsidRDefault="00F45B55" w:rsidP="008275A8">
      <w:pPr>
        <w:spacing w:after="120"/>
        <w:jc w:val="both"/>
        <w:rPr>
          <w:sz w:val="24"/>
          <w:szCs w:val="24"/>
          <w:lang w:val="de-DE"/>
        </w:rPr>
      </w:pPr>
    </w:p>
    <w:p w14:paraId="16A916A7" w14:textId="0E7DB853" w:rsidR="00E958D8" w:rsidRPr="008275A8" w:rsidRDefault="00FC5332" w:rsidP="008275A8">
      <w:pPr>
        <w:spacing w:after="120"/>
        <w:jc w:val="both"/>
        <w:rPr>
          <w:sz w:val="24"/>
          <w:szCs w:val="24"/>
          <w:lang w:val="de-DE"/>
        </w:rPr>
      </w:pPr>
      <w:r w:rsidRPr="008275A8">
        <w:rPr>
          <w:sz w:val="24"/>
          <w:szCs w:val="24"/>
          <w:lang w:val="de-DE"/>
        </w:rPr>
        <w:lastRenderedPageBreak/>
        <w:t xml:space="preserve">Die oben genannten Parteien sind übereingekommen, diese </w:t>
      </w:r>
      <w:r w:rsidR="00AD4BCE">
        <w:rPr>
          <w:sz w:val="24"/>
          <w:szCs w:val="24"/>
          <w:lang w:val="de-DE"/>
        </w:rPr>
        <w:t>Vereinbarung</w:t>
      </w:r>
      <w:r w:rsidRPr="008275A8">
        <w:rPr>
          <w:sz w:val="24"/>
          <w:szCs w:val="24"/>
          <w:lang w:val="de-DE"/>
        </w:rPr>
        <w:t xml:space="preserve"> zu schließen. </w:t>
      </w:r>
    </w:p>
    <w:p w14:paraId="6FD6C6FA" w14:textId="780143BE" w:rsidR="00E958D8" w:rsidRPr="008275A8" w:rsidRDefault="00FC5332" w:rsidP="008275A8">
      <w:pPr>
        <w:spacing w:after="120"/>
        <w:jc w:val="both"/>
        <w:rPr>
          <w:sz w:val="24"/>
          <w:szCs w:val="24"/>
          <w:lang w:val="de-DE"/>
        </w:rPr>
      </w:pPr>
      <w:r w:rsidRPr="008275A8">
        <w:rPr>
          <w:sz w:val="24"/>
          <w:szCs w:val="24"/>
          <w:lang w:val="de-DE"/>
        </w:rPr>
        <w:t>D</w:t>
      </w:r>
      <w:r w:rsidR="00EA4FBD">
        <w:rPr>
          <w:sz w:val="24"/>
          <w:szCs w:val="24"/>
          <w:lang w:val="de-DE"/>
        </w:rPr>
        <w:t xml:space="preserve">iese </w:t>
      </w:r>
      <w:r w:rsidR="00AD4BCE">
        <w:rPr>
          <w:sz w:val="24"/>
          <w:szCs w:val="24"/>
          <w:lang w:val="de-DE"/>
        </w:rPr>
        <w:t>Vereinbarung</w:t>
      </w:r>
      <w:r w:rsidRPr="008275A8">
        <w:rPr>
          <w:sz w:val="24"/>
          <w:szCs w:val="24"/>
          <w:lang w:val="de-DE"/>
        </w:rPr>
        <w:t xml:space="preserve"> besteht aus:</w:t>
      </w:r>
    </w:p>
    <w:p w14:paraId="1D9C5B82" w14:textId="77777777" w:rsidR="00E958D8" w:rsidRPr="00EA4FBD" w:rsidRDefault="00FC5332" w:rsidP="00EA4FBD">
      <w:pPr>
        <w:pStyle w:val="Listenabsatz"/>
        <w:numPr>
          <w:ilvl w:val="0"/>
          <w:numId w:val="21"/>
        </w:numPr>
        <w:spacing w:after="120"/>
        <w:jc w:val="both"/>
        <w:rPr>
          <w:sz w:val="24"/>
          <w:szCs w:val="24"/>
          <w:lang w:val="de-DE"/>
        </w:rPr>
      </w:pPr>
      <w:r w:rsidRPr="00EA4FBD">
        <w:rPr>
          <w:sz w:val="24"/>
          <w:szCs w:val="24"/>
          <w:lang w:val="de-DE"/>
        </w:rPr>
        <w:t>Bedingungen und Konditionen</w:t>
      </w:r>
    </w:p>
    <w:p w14:paraId="126F5947" w14:textId="4E22D24D" w:rsidR="00E958D8" w:rsidRPr="00F45B55" w:rsidRDefault="00FC5332" w:rsidP="00EA4FBD">
      <w:pPr>
        <w:pStyle w:val="Listenabsatz"/>
        <w:numPr>
          <w:ilvl w:val="0"/>
          <w:numId w:val="21"/>
        </w:numPr>
        <w:spacing w:after="120"/>
        <w:jc w:val="both"/>
        <w:rPr>
          <w:sz w:val="24"/>
          <w:szCs w:val="24"/>
          <w:lang w:val="de-DE"/>
        </w:rPr>
      </w:pPr>
      <w:r w:rsidRPr="00EA4FBD">
        <w:rPr>
          <w:sz w:val="24"/>
          <w:szCs w:val="24"/>
          <w:lang w:val="de-DE"/>
        </w:rPr>
        <w:t xml:space="preserve">Anhang 1: </w:t>
      </w:r>
      <w:del w:id="48" w:author="Jessica Weinig-Bach" w:date="2024-12-05T13:20:00Z">
        <w:r w:rsidR="00683DC3" w:rsidRPr="00F45B55" w:rsidDel="00F45B55">
          <w:rPr>
            <w:sz w:val="24"/>
            <w:szCs w:val="24"/>
            <w:lang w:val="de-DE"/>
          </w:rPr>
          <w:delText>[</w:delText>
        </w:r>
      </w:del>
      <w:r w:rsidR="00683DC3" w:rsidRPr="00F45B55">
        <w:rPr>
          <w:sz w:val="24"/>
          <w:szCs w:val="24"/>
          <w:lang w:val="de-DE"/>
        </w:rPr>
        <w:t>Erasmus+ Lernvereinbarung für die Mobilität von Studierenden zu Studienzwecken</w:t>
      </w:r>
      <w:ins w:id="49" w:author="Jessica Weinig-Bach" w:date="2024-12-05T13:20:00Z">
        <w:r w:rsidR="00F45B55">
          <w:rPr>
            <w:sz w:val="24"/>
            <w:szCs w:val="24"/>
            <w:lang w:val="de-DE"/>
          </w:rPr>
          <w:t xml:space="preserve"> (</w:t>
        </w:r>
      </w:ins>
      <w:ins w:id="50" w:author="Jessica Weinig-Bach" w:date="2024-12-05T13:30:00Z">
        <w:r w:rsidR="00BC2140">
          <w:rPr>
            <w:sz w:val="24"/>
            <w:szCs w:val="24"/>
            <w:lang w:val="de-DE"/>
          </w:rPr>
          <w:t xml:space="preserve">wird separat in OLAT hochgeladen, </w:t>
        </w:r>
      </w:ins>
      <w:ins w:id="51" w:author="Jessica Weinig-Bach" w:date="2024-12-05T13:20:00Z">
        <w:r w:rsidR="00F45B55">
          <w:rPr>
            <w:sz w:val="24"/>
            <w:szCs w:val="24"/>
            <w:lang w:val="de-DE"/>
          </w:rPr>
          <w:t>muss nicht noch</w:t>
        </w:r>
      </w:ins>
      <w:ins w:id="52" w:author="Jessica Weinig-Bach" w:date="2024-12-05T13:21:00Z">
        <w:r w:rsidR="00F45B55">
          <w:rPr>
            <w:sz w:val="24"/>
            <w:szCs w:val="24"/>
            <w:lang w:val="de-DE"/>
          </w:rPr>
          <w:t>mal mit eingereicht werden</w:t>
        </w:r>
      </w:ins>
      <w:ins w:id="53" w:author="Jessica Weinig-Bach" w:date="2024-12-05T13:30:00Z">
        <w:r w:rsidR="00BC2140">
          <w:rPr>
            <w:sz w:val="24"/>
            <w:szCs w:val="24"/>
            <w:lang w:val="de-DE"/>
          </w:rPr>
          <w:t>)</w:t>
        </w:r>
      </w:ins>
      <w:del w:id="54" w:author="Jessica Weinig-Bach" w:date="2024-12-05T13:20:00Z">
        <w:r w:rsidR="00683DC3" w:rsidRPr="00F45B55" w:rsidDel="00F45B55">
          <w:rPr>
            <w:sz w:val="24"/>
            <w:szCs w:val="24"/>
            <w:lang w:val="de-DE"/>
          </w:rPr>
          <w:delText>/ Erasmus+ Lernvereinbarung für die Mobilität von Studierenden zu Praktikumszwecken/ Erasmus+ Mobilitätsvereinbarung für die Mobilität von Personal zu Lehrzwecken/ Erasmus+ Mobilitätsvereinbarung für die Mobilität von Personal zu Ausbildungszwecken]</w:delText>
        </w:r>
        <w:r w:rsidRPr="00F45B55" w:rsidDel="00F45B55">
          <w:rPr>
            <w:rStyle w:val="Funotenzeichen"/>
            <w:sz w:val="24"/>
            <w:szCs w:val="24"/>
            <w:vertAlign w:val="superscript"/>
            <w:lang w:val="en-GB"/>
          </w:rPr>
          <w:footnoteReference w:id="2"/>
        </w:r>
      </w:del>
    </w:p>
    <w:p w14:paraId="54C0C478" w14:textId="661A02C0" w:rsidR="00E958D8" w:rsidRPr="00EA4FBD" w:rsidRDefault="00683DC3" w:rsidP="00EA7D65">
      <w:pPr>
        <w:pStyle w:val="Listenabsatz"/>
        <w:numPr>
          <w:ilvl w:val="0"/>
          <w:numId w:val="21"/>
        </w:numPr>
        <w:spacing w:after="120"/>
        <w:rPr>
          <w:sz w:val="24"/>
          <w:szCs w:val="24"/>
          <w:lang w:val="de-DE"/>
        </w:rPr>
      </w:pPr>
      <w:del w:id="58" w:author="Jessica Weinig-Bach" w:date="2024-12-05T13:20:00Z">
        <w:r w:rsidRPr="00EA4FBD" w:rsidDel="00F45B55">
          <w:rPr>
            <w:i/>
            <w:color w:val="4AA55B"/>
            <w:sz w:val="24"/>
            <w:szCs w:val="24"/>
            <w:lang w:val="de-DE"/>
          </w:rPr>
          <w:delText xml:space="preserve">[Option nur für Studierende: </w:delText>
        </w:r>
      </w:del>
      <w:r w:rsidR="00FC5332" w:rsidRPr="00EA4FBD">
        <w:rPr>
          <w:sz w:val="24"/>
          <w:szCs w:val="24"/>
          <w:lang w:val="de-DE"/>
        </w:rPr>
        <w:t xml:space="preserve">Anhang 2: </w:t>
      </w:r>
      <w:r w:rsidRPr="00EA4FBD">
        <w:rPr>
          <w:sz w:val="24"/>
          <w:szCs w:val="24"/>
          <w:lang w:val="de-DE"/>
        </w:rPr>
        <w:t>Erasmus-Studentencharta</w:t>
      </w:r>
      <w:ins w:id="59" w:author="Jessica Weinig-Bach" w:date="2024-12-05T13:30:00Z">
        <w:r w:rsidR="00BC2140">
          <w:rPr>
            <w:sz w:val="24"/>
            <w:szCs w:val="24"/>
            <w:lang w:val="de-DE"/>
          </w:rPr>
          <w:t xml:space="preserve"> (</w:t>
        </w:r>
      </w:ins>
      <w:ins w:id="60" w:author="Jessica Weinig-Bach" w:date="2024-12-05T13:39:00Z">
        <w:r w:rsidR="00EA7D65">
          <w:rPr>
            <w:sz w:val="24"/>
            <w:szCs w:val="24"/>
            <w:lang w:val="de-DE"/>
          </w:rPr>
          <w:fldChar w:fldCharType="begin"/>
        </w:r>
        <w:r w:rsidR="00EA7D65">
          <w:rPr>
            <w:sz w:val="24"/>
            <w:szCs w:val="24"/>
            <w:lang w:val="de-DE"/>
          </w:rPr>
          <w:instrText xml:space="preserve"> HYPERLINK "https://www.hs-koblenz.de/fileadmin/media/international/erasmus/documents/Erasmus_Charter_for_Higher_Education-2021-2027.pdf" </w:instrText>
        </w:r>
        <w:r w:rsidR="00EA7D65">
          <w:rPr>
            <w:sz w:val="24"/>
            <w:szCs w:val="24"/>
            <w:lang w:val="de-DE"/>
          </w:rPr>
          <w:fldChar w:fldCharType="separate"/>
        </w:r>
        <w:r w:rsidR="00EA7D65" w:rsidRPr="00EA7D65">
          <w:rPr>
            <w:rStyle w:val="Hyperlink"/>
            <w:sz w:val="24"/>
            <w:szCs w:val="24"/>
            <w:lang w:val="de-DE"/>
          </w:rPr>
          <w:t>https://www.hs-koblenz.de/fileadmin/media/international/erasmus/documents/Erasmus_Charter_for_Higher_Education-2021-2027.pdf</w:t>
        </w:r>
        <w:r w:rsidR="00EA7D65">
          <w:rPr>
            <w:sz w:val="24"/>
            <w:szCs w:val="24"/>
            <w:lang w:val="de-DE"/>
          </w:rPr>
          <w:fldChar w:fldCharType="end"/>
        </w:r>
      </w:ins>
      <w:ins w:id="61" w:author="Jessica Weinig-Bach" w:date="2024-12-05T13:38:00Z">
        <w:r w:rsidR="00EA7D65">
          <w:rPr>
            <w:sz w:val="24"/>
            <w:szCs w:val="24"/>
            <w:lang w:val="de-DE"/>
          </w:rPr>
          <w:t>)</w:t>
        </w:r>
      </w:ins>
      <w:del w:id="62" w:author="Jessica Weinig-Bach" w:date="2024-12-05T13:20:00Z">
        <w:r w:rsidRPr="00EA4FBD" w:rsidDel="00F45B55">
          <w:rPr>
            <w:i/>
            <w:color w:val="4AA55B"/>
            <w:sz w:val="24"/>
            <w:szCs w:val="24"/>
            <w:lang w:val="de-DE"/>
          </w:rPr>
          <w:delText>]</w:delText>
        </w:r>
      </w:del>
    </w:p>
    <w:p w14:paraId="023E1AF8" w14:textId="77777777" w:rsidR="00E958D8" w:rsidRPr="008275A8" w:rsidRDefault="00FC5332" w:rsidP="008275A8">
      <w:pPr>
        <w:jc w:val="both"/>
        <w:rPr>
          <w:sz w:val="24"/>
          <w:szCs w:val="24"/>
          <w:lang w:val="de-DE"/>
        </w:rPr>
      </w:pPr>
      <w:r w:rsidRPr="008275A8">
        <w:rPr>
          <w:sz w:val="24"/>
          <w:szCs w:val="24"/>
          <w:lang w:val="de-DE"/>
        </w:rPr>
        <w:t xml:space="preserve">Die in den Allgemeinen Geschäftsbedingungen festgelegten Bedingungen haben Vorrang vor den im Anhang aufgeführten Bedingungen. </w:t>
      </w:r>
    </w:p>
    <w:p w14:paraId="239D5ABC" w14:textId="77777777" w:rsidR="00434262" w:rsidRPr="008275A8" w:rsidRDefault="00434262" w:rsidP="008275A8">
      <w:pPr>
        <w:jc w:val="both"/>
        <w:rPr>
          <w:sz w:val="24"/>
          <w:szCs w:val="24"/>
          <w:lang w:val="de-DE"/>
        </w:rPr>
      </w:pPr>
    </w:p>
    <w:p w14:paraId="66AEB271" w14:textId="24BE7F90" w:rsidR="00E958D8" w:rsidRPr="008275A8" w:rsidRDefault="00FC5332" w:rsidP="008275A8">
      <w:pPr>
        <w:jc w:val="both"/>
        <w:rPr>
          <w:highlight w:val="cyan"/>
          <w:lang w:val="de-DE"/>
        </w:rPr>
      </w:pPr>
      <w:r w:rsidRPr="008275A8">
        <w:rPr>
          <w:highlight w:val="cyan"/>
          <w:lang w:val="de-DE"/>
        </w:rPr>
        <w:br w:type="page"/>
      </w:r>
    </w:p>
    <w:p w14:paraId="57008938" w14:textId="30DD4DCE" w:rsidR="00E958D8" w:rsidRPr="008275A8" w:rsidRDefault="00FC5332" w:rsidP="008275A8">
      <w:pPr>
        <w:jc w:val="both"/>
        <w:rPr>
          <w:lang w:val="de-DE"/>
        </w:rPr>
      </w:pPr>
      <w:r w:rsidRPr="008275A8">
        <w:rPr>
          <w:lang w:val="de-DE"/>
        </w:rPr>
        <w:lastRenderedPageBreak/>
        <w:t>Der Gesamtbetrag umfasst</w:t>
      </w:r>
      <w:ins w:id="63" w:author="Jessica Weinig-Bach" w:date="2024-12-05T13:39:00Z">
        <w:r w:rsidR="00EA7D65">
          <w:rPr>
            <w:lang w:val="de-DE"/>
          </w:rPr>
          <w:t>:</w:t>
        </w:r>
      </w:ins>
      <w:del w:id="64" w:author="Jessica Weinig-Bach" w:date="2024-12-05T13:39:00Z">
        <w:r w:rsidRPr="008275A8" w:rsidDel="00EA7D65">
          <w:rPr>
            <w:lang w:val="de-DE"/>
          </w:rPr>
          <w:delText xml:space="preserve"> </w:delText>
        </w:r>
        <w:r w:rsidRPr="008275A8" w:rsidDel="00EA7D65">
          <w:rPr>
            <w:highlight w:val="yellow"/>
            <w:lang w:val="de-DE"/>
          </w:rPr>
          <w:delText>[</w:delText>
        </w:r>
        <w:r w:rsidR="009A20D6" w:rsidRPr="008275A8" w:rsidDel="00EA7D65">
          <w:rPr>
            <w:highlight w:val="yellow"/>
            <w:lang w:val="de-DE"/>
          </w:rPr>
          <w:delText xml:space="preserve">nicht </w:delText>
        </w:r>
        <w:r w:rsidRPr="008275A8" w:rsidDel="00EA7D65">
          <w:rPr>
            <w:highlight w:val="yellow"/>
            <w:lang w:val="de-DE"/>
          </w:rPr>
          <w:delText xml:space="preserve">zutreffende </w:delText>
        </w:r>
        <w:r w:rsidR="00A01E92" w:rsidRPr="008275A8" w:rsidDel="00EA7D65">
          <w:rPr>
            <w:highlight w:val="yellow"/>
            <w:lang w:val="de-DE"/>
          </w:rPr>
          <w:delText xml:space="preserve">Optionen </w:delText>
        </w:r>
        <w:r w:rsidR="009A20D6" w:rsidRPr="008275A8" w:rsidDel="00EA7D65">
          <w:rPr>
            <w:highlight w:val="yellow"/>
            <w:lang w:val="de-DE"/>
          </w:rPr>
          <w:delText>streichen</w:delText>
        </w:r>
        <w:r w:rsidRPr="008275A8" w:rsidDel="00EA7D65">
          <w:rPr>
            <w:highlight w:val="yellow"/>
            <w:lang w:val="de-DE"/>
          </w:rPr>
          <w:delText>]</w:delText>
        </w:r>
        <w:r w:rsidRPr="008275A8" w:rsidDel="00EA7D65">
          <w:rPr>
            <w:lang w:val="de-DE"/>
          </w:rPr>
          <w:delText>:</w:delText>
        </w:r>
      </w:del>
    </w:p>
    <w:p w14:paraId="2FA4F812" w14:textId="77777777" w:rsidR="00FC5EC5" w:rsidRPr="00F45B55" w:rsidRDefault="00FC5EC5" w:rsidP="008275A8">
      <w:pPr>
        <w:jc w:val="both"/>
        <w:rPr>
          <w:lang w:val="de-DE"/>
        </w:rPr>
      </w:pPr>
      <w:r w:rsidRPr="00F45B55">
        <w:rPr>
          <w:rFonts w:ascii="Segoe UI Symbol" w:hAnsi="Segoe UI Symbol" w:cs="Segoe UI Symbol"/>
          <w:lang w:val="de-DE"/>
        </w:rPr>
        <w:t>☐</w:t>
      </w:r>
      <w:r w:rsidRPr="00F45B55">
        <w:rPr>
          <w:lang w:val="de-DE"/>
        </w:rPr>
        <w:t xml:space="preserve"> Förderrate für die individuelle Unterstützung für physische Langzeitmobilität</w:t>
      </w:r>
    </w:p>
    <w:p w14:paraId="66CD8A27" w14:textId="77777777" w:rsidR="00FC5EC5" w:rsidRPr="00F45B55" w:rsidRDefault="00FC5EC5" w:rsidP="008275A8">
      <w:pPr>
        <w:jc w:val="both"/>
        <w:rPr>
          <w:lang w:val="de-DE"/>
        </w:rPr>
      </w:pPr>
      <w:r w:rsidRPr="00F45B55">
        <w:rPr>
          <w:rFonts w:ascii="Segoe UI Symbol" w:hAnsi="Segoe UI Symbol" w:cs="Segoe UI Symbol"/>
          <w:lang w:val="de-DE"/>
        </w:rPr>
        <w:t>☐</w:t>
      </w:r>
      <w:r w:rsidRPr="00F45B55">
        <w:rPr>
          <w:lang w:val="de-DE"/>
        </w:rPr>
        <w:t xml:space="preserve"> Förderrate für die individuelle Unterstützung für physische Kurzzeitmobilität</w:t>
      </w:r>
    </w:p>
    <w:p w14:paraId="7639DC2C" w14:textId="77777777" w:rsidR="00FC5EC5" w:rsidRPr="00F45B55" w:rsidRDefault="00FC5EC5" w:rsidP="008275A8">
      <w:pPr>
        <w:jc w:val="both"/>
        <w:rPr>
          <w:lang w:val="de-DE"/>
        </w:rPr>
      </w:pPr>
      <w:r w:rsidRPr="00F45B55">
        <w:rPr>
          <w:rFonts w:ascii="Segoe UI Symbol" w:hAnsi="Segoe UI Symbol" w:cs="Segoe UI Symbol"/>
          <w:lang w:val="de-DE"/>
        </w:rPr>
        <w:t>☐</w:t>
      </w:r>
      <w:r w:rsidRPr="00F45B55">
        <w:rPr>
          <w:lang w:val="de-DE"/>
        </w:rPr>
        <w:t xml:space="preserve"> Aufstockungsbetrag (Top Up) für Studierende und Graduierte mit geringeren Chancen für Langzeitmobilität</w:t>
      </w:r>
    </w:p>
    <w:p w14:paraId="24C0744E" w14:textId="77777777" w:rsidR="00FC5EC5" w:rsidRPr="00F45B55" w:rsidRDefault="00FC5EC5" w:rsidP="008275A8">
      <w:pPr>
        <w:jc w:val="both"/>
        <w:rPr>
          <w:lang w:val="de-DE"/>
        </w:rPr>
      </w:pPr>
      <w:r w:rsidRPr="00F45B55">
        <w:rPr>
          <w:rFonts w:ascii="Segoe UI Symbol" w:hAnsi="Segoe UI Symbol" w:cs="Segoe UI Symbol"/>
          <w:lang w:val="de-DE"/>
        </w:rPr>
        <w:t>☐</w:t>
      </w:r>
      <w:r w:rsidRPr="00F45B55">
        <w:rPr>
          <w:lang w:val="de-DE"/>
        </w:rPr>
        <w:t xml:space="preserve"> Aufstockungsbetrag (Top Up) für Studierende und Graduierte mit geringeren Chancen für Kurzzeitmobilität</w:t>
      </w:r>
    </w:p>
    <w:p w14:paraId="063A929B" w14:textId="664F7163" w:rsidR="00FC5EC5" w:rsidRPr="00F45B55" w:rsidRDefault="00FC5EC5" w:rsidP="008275A8">
      <w:pPr>
        <w:jc w:val="both"/>
        <w:rPr>
          <w:lang w:val="de-DE"/>
        </w:rPr>
      </w:pPr>
      <w:r w:rsidRPr="00F45B55">
        <w:rPr>
          <w:rFonts w:ascii="Segoe UI Symbol" w:hAnsi="Segoe UI Symbol" w:cs="Segoe UI Symbol"/>
          <w:lang w:val="de-DE"/>
        </w:rPr>
        <w:t>☐</w:t>
      </w:r>
      <w:r w:rsidRPr="00F45B55">
        <w:rPr>
          <w:lang w:val="de-DE"/>
        </w:rPr>
        <w:t xml:space="preserve"> Aufstockungsbetrag (Top Up) für Praktika </w:t>
      </w:r>
      <w:ins w:id="65" w:author="Jessica Weinig-Bach" w:date="2024-12-05T13:40:00Z">
        <w:r w:rsidR="00EA7D65" w:rsidRPr="00EA7D65">
          <w:rPr>
            <w:lang w:val="de-DE"/>
          </w:rPr>
          <w:t>(</w:t>
        </w:r>
      </w:ins>
      <w:del w:id="66" w:author="Jessica Weinig-Bach" w:date="2024-12-05T13:39:00Z">
        <w:r w:rsidRPr="00EA7D65" w:rsidDel="00EA7D65">
          <w:rPr>
            <w:lang w:val="de-DE"/>
          </w:rPr>
          <w:delText>[</w:delText>
        </w:r>
      </w:del>
      <w:r w:rsidRPr="00EA7D65">
        <w:rPr>
          <w:lang w:val="de-DE"/>
        </w:rPr>
        <w:t>nicht auf KA171-Mobilität</w:t>
      </w:r>
      <w:r w:rsidR="00EA4FBD" w:rsidRPr="00EA7D65">
        <w:rPr>
          <w:lang w:val="de-DE"/>
        </w:rPr>
        <w:t>en</w:t>
      </w:r>
      <w:r w:rsidRPr="00EA7D65">
        <w:rPr>
          <w:lang w:val="de-DE"/>
        </w:rPr>
        <w:t xml:space="preserve"> anwendba</w:t>
      </w:r>
      <w:ins w:id="67" w:author="Jessica Weinig-Bach" w:date="2024-12-05T13:41:00Z">
        <w:r w:rsidR="00EA7D65">
          <w:rPr>
            <w:lang w:val="de-DE"/>
          </w:rPr>
          <w:t>r]</w:t>
        </w:r>
      </w:ins>
      <w:del w:id="68" w:author="Jessica Weinig-Bach" w:date="2024-12-05T13:41:00Z">
        <w:r w:rsidRPr="00EA7D65" w:rsidDel="00EA7D65">
          <w:rPr>
            <w:lang w:val="de-DE"/>
          </w:rPr>
          <w:delText>r</w:delText>
        </w:r>
      </w:del>
      <w:del w:id="69" w:author="Jessica Weinig-Bach" w:date="2024-12-05T13:40:00Z">
        <w:r w:rsidRPr="00EA7D65" w:rsidDel="00EA7D65">
          <w:rPr>
            <w:shd w:val="pct15" w:color="auto" w:fill="FFFFFF"/>
            <w:lang w:val="de-DE"/>
          </w:rPr>
          <w:delText>]</w:delText>
        </w:r>
      </w:del>
    </w:p>
    <w:p w14:paraId="2ED32E8A" w14:textId="54E54E57" w:rsidR="00E958D8" w:rsidRPr="008275A8" w:rsidRDefault="00FC5332" w:rsidP="008275A8">
      <w:pPr>
        <w:jc w:val="both"/>
        <w:rPr>
          <w:lang w:val="de-DE"/>
        </w:rPr>
      </w:pPr>
      <w:r w:rsidRPr="008275A8">
        <w:rPr>
          <w:rFonts w:ascii="Segoe UI Symbol" w:hAnsi="Segoe UI Symbol" w:cs="Segoe UI Symbol"/>
          <w:lang w:val="de-DE"/>
        </w:rPr>
        <w:t>☐</w:t>
      </w:r>
      <w:r w:rsidRPr="008275A8">
        <w:rPr>
          <w:lang w:val="de-DE"/>
        </w:rPr>
        <w:t xml:space="preserve"> </w:t>
      </w:r>
      <w:r w:rsidR="00FC5EC5" w:rsidRPr="00F45B55">
        <w:rPr>
          <w:lang w:val="de-DE"/>
        </w:rPr>
        <w:t>Reisekostenbeihilfe (Betrag für Standardreise oder grünes Reisen)</w:t>
      </w:r>
    </w:p>
    <w:p w14:paraId="76AD4144" w14:textId="77777777" w:rsidR="00E958D8" w:rsidRPr="008275A8" w:rsidRDefault="00FC5332" w:rsidP="008275A8">
      <w:pPr>
        <w:jc w:val="both"/>
        <w:rPr>
          <w:lang w:val="de-DE"/>
        </w:rPr>
      </w:pPr>
      <w:r w:rsidRPr="008275A8">
        <w:rPr>
          <w:rFonts w:ascii="Segoe UI Symbol" w:hAnsi="Segoe UI Symbol" w:cs="Segoe UI Symbol"/>
          <w:lang w:val="de-DE"/>
        </w:rPr>
        <w:t>☐</w:t>
      </w:r>
      <w:r w:rsidRPr="008275A8">
        <w:rPr>
          <w:lang w:val="de-DE"/>
        </w:rPr>
        <w:t xml:space="preserve"> Reisetage (zusätzliche individuelle Betreuungstage) </w:t>
      </w:r>
    </w:p>
    <w:p w14:paraId="6FADC570" w14:textId="03FA962E" w:rsidR="00E958D8" w:rsidRPr="008275A8" w:rsidRDefault="00FC5332" w:rsidP="008275A8">
      <w:pPr>
        <w:jc w:val="both"/>
        <w:rPr>
          <w:lang w:val="de-DE"/>
        </w:rPr>
      </w:pPr>
      <w:r w:rsidRPr="008275A8">
        <w:rPr>
          <w:rFonts w:ascii="Segoe UI Symbol" w:hAnsi="Segoe UI Symbol" w:cs="Segoe UI Symbol"/>
          <w:lang w:val="de-DE"/>
        </w:rPr>
        <w:t>☐</w:t>
      </w:r>
      <w:r w:rsidRPr="008275A8">
        <w:rPr>
          <w:lang w:val="de-DE"/>
        </w:rPr>
        <w:t xml:space="preserve"> </w:t>
      </w:r>
      <w:r w:rsidR="005C1EB3" w:rsidRPr="008275A8">
        <w:rPr>
          <w:lang w:val="de-DE"/>
        </w:rPr>
        <w:t xml:space="preserve">Außergewöhnliche Kosten für teure Reisen </w:t>
      </w:r>
      <w:r w:rsidRPr="008275A8">
        <w:rPr>
          <w:lang w:val="de-DE"/>
        </w:rPr>
        <w:t xml:space="preserve">(auf der Grundlage der tatsächlichen Kosten) </w:t>
      </w:r>
      <w:del w:id="70" w:author="Jessica Weinig-Bach" w:date="2024-12-05T13:41:00Z">
        <w:r w:rsidR="00A01E92" w:rsidRPr="008275A8" w:rsidDel="00EA7D65">
          <w:rPr>
            <w:highlight w:val="yellow"/>
            <w:lang w:val="de-DE"/>
          </w:rPr>
          <w:delText>[gilt nicht für KA171 Mobilität</w:delText>
        </w:r>
        <w:r w:rsidR="00EA4FBD" w:rsidDel="00EA7D65">
          <w:rPr>
            <w:highlight w:val="yellow"/>
            <w:lang w:val="de-DE"/>
          </w:rPr>
          <w:delText>en</w:delText>
        </w:r>
        <w:r w:rsidR="00A01E92" w:rsidRPr="008275A8" w:rsidDel="00EA7D65">
          <w:rPr>
            <w:highlight w:val="yellow"/>
            <w:lang w:val="de-DE"/>
          </w:rPr>
          <w:delText>]</w:delText>
        </w:r>
      </w:del>
      <w:ins w:id="71" w:author="Jessica Weinig-Bach" w:date="2024-12-05T13:41:00Z">
        <w:r w:rsidR="00EA7D65">
          <w:rPr>
            <w:lang w:val="de-DE"/>
          </w:rPr>
          <w:t>(gilt nicht für KA171-Mobilität)</w:t>
        </w:r>
      </w:ins>
    </w:p>
    <w:p w14:paraId="787C3DB7" w14:textId="58B298DE" w:rsidR="00E958D8" w:rsidRPr="008275A8" w:rsidRDefault="00FC5332" w:rsidP="008275A8">
      <w:pPr>
        <w:jc w:val="both"/>
        <w:rPr>
          <w:lang w:val="de-DE"/>
        </w:rPr>
      </w:pPr>
      <w:r w:rsidRPr="008275A8">
        <w:rPr>
          <w:rFonts w:ascii="Segoe UI Symbol" w:hAnsi="Segoe UI Symbol" w:cs="Segoe UI Symbol"/>
          <w:lang w:val="de-DE"/>
        </w:rPr>
        <w:t>☐</w:t>
      </w:r>
      <w:r w:rsidRPr="008275A8">
        <w:rPr>
          <w:lang w:val="de-DE"/>
        </w:rPr>
        <w:t xml:space="preserve"> </w:t>
      </w:r>
      <w:r w:rsidR="00FC5EC5" w:rsidRPr="00F45B55">
        <w:rPr>
          <w:lang w:val="de-DE"/>
        </w:rPr>
        <w:t>Finanzielle Zusatzförderung basierend auf dem Realkostenantrag</w:t>
      </w:r>
    </w:p>
    <w:p w14:paraId="51588233" w14:textId="77777777" w:rsidR="00EC79EA" w:rsidRPr="008275A8" w:rsidRDefault="00EC79EA" w:rsidP="008275A8">
      <w:pPr>
        <w:jc w:val="both"/>
        <w:rPr>
          <w:sz w:val="24"/>
          <w:szCs w:val="24"/>
          <w:lang w:val="de-DE"/>
        </w:rPr>
      </w:pPr>
    </w:p>
    <w:p w14:paraId="4B87CDF2" w14:textId="62575718" w:rsidR="00E958D8" w:rsidRPr="008275A8" w:rsidRDefault="00EA4FBD" w:rsidP="008275A8">
      <w:pPr>
        <w:jc w:val="both"/>
        <w:rPr>
          <w:lang w:val="de-DE"/>
        </w:rPr>
      </w:pPr>
      <w:r>
        <w:rPr>
          <w:lang w:val="de-DE"/>
        </w:rPr>
        <w:t>Die/</w:t>
      </w:r>
      <w:r w:rsidR="00FC5332" w:rsidRPr="008275A8">
        <w:rPr>
          <w:lang w:val="de-DE"/>
        </w:rPr>
        <w:t>Der Teilnehme</w:t>
      </w:r>
      <w:r>
        <w:rPr>
          <w:lang w:val="de-DE"/>
        </w:rPr>
        <w:t xml:space="preserve">nde </w:t>
      </w:r>
      <w:r w:rsidR="00FC5332" w:rsidRPr="008275A8">
        <w:rPr>
          <w:lang w:val="de-DE"/>
        </w:rPr>
        <w:t xml:space="preserve">erhält </w:t>
      </w:r>
      <w:del w:id="72" w:author="Jessica Weinig-Bach" w:date="2024-12-05T13:42:00Z">
        <w:r w:rsidR="00FC5332" w:rsidRPr="008275A8" w:rsidDel="00EA7D65">
          <w:rPr>
            <w:highlight w:val="yellow"/>
            <w:lang w:val="de-DE"/>
          </w:rPr>
          <w:delText>[wählen Sie eines aus]</w:delText>
        </w:r>
        <w:r w:rsidR="00FC5332" w:rsidRPr="008275A8" w:rsidDel="00EA7D65">
          <w:rPr>
            <w:lang w:val="de-DE"/>
          </w:rPr>
          <w:delText>:</w:delText>
        </w:r>
      </w:del>
    </w:p>
    <w:p w14:paraId="33F49A93" w14:textId="77777777" w:rsidR="00E958D8" w:rsidRPr="008275A8" w:rsidRDefault="00FC5332" w:rsidP="008275A8">
      <w:pPr>
        <w:jc w:val="both"/>
        <w:rPr>
          <w:lang w:val="pt-PT"/>
        </w:rPr>
      </w:pPr>
      <w:r w:rsidRPr="008275A8">
        <w:rPr>
          <w:rFonts w:ascii="Segoe UI Symbol" w:hAnsi="Segoe UI Symbol" w:cs="Segoe UI Symbol"/>
          <w:lang w:val="pt-PT"/>
        </w:rPr>
        <w:t>☐</w:t>
      </w:r>
      <w:r w:rsidRPr="008275A8">
        <w:rPr>
          <w:lang w:val="pt-PT"/>
        </w:rPr>
        <w:t xml:space="preserve"> eine finanzielle Unterstützung aus Erasmus+ EU-Mitteln </w:t>
      </w:r>
    </w:p>
    <w:p w14:paraId="6C66EC9C" w14:textId="77777777" w:rsidR="00FC5EC5" w:rsidRPr="00F45B55" w:rsidRDefault="00FC5EC5" w:rsidP="008275A8">
      <w:pPr>
        <w:jc w:val="both"/>
        <w:rPr>
          <w:lang w:val="de-DE"/>
        </w:rPr>
      </w:pPr>
      <w:r w:rsidRPr="00F45B55">
        <w:rPr>
          <w:rFonts w:ascii="Segoe UI Symbol" w:hAnsi="Segoe UI Symbol" w:cs="Segoe UI Symbol"/>
          <w:lang w:val="de-DE"/>
        </w:rPr>
        <w:t>☐</w:t>
      </w:r>
      <w:r w:rsidRPr="00F45B55">
        <w:rPr>
          <w:lang w:val="de-DE"/>
        </w:rPr>
        <w:t xml:space="preserve"> Zero-Grant-Förderung</w:t>
      </w:r>
    </w:p>
    <w:p w14:paraId="43900246" w14:textId="41AF2C98" w:rsidR="00FC5EC5" w:rsidRPr="00F45B55" w:rsidRDefault="00FC5EC5" w:rsidP="008275A8">
      <w:pPr>
        <w:jc w:val="both"/>
        <w:rPr>
          <w:lang w:val="de-DE"/>
        </w:rPr>
      </w:pPr>
      <w:r w:rsidRPr="00F45B55">
        <w:rPr>
          <w:rFonts w:ascii="Segoe UI Symbol" w:hAnsi="Segoe UI Symbol" w:cs="Segoe UI Symbol"/>
          <w:lang w:val="de-DE"/>
        </w:rPr>
        <w:t>☐</w:t>
      </w:r>
      <w:r w:rsidRPr="00F45B55">
        <w:rPr>
          <w:lang w:val="de-DE"/>
        </w:rPr>
        <w:t xml:space="preserve"> teilweise finanzielle Unterstützung aus Erasmus+-Mitteln der EU für einen Teil der physischen Mobilitätsphase</w:t>
      </w:r>
      <w:r w:rsidR="00EA4FBD" w:rsidRPr="00F45B55">
        <w:rPr>
          <w:lang w:val="de-DE"/>
        </w:rPr>
        <w:t xml:space="preserve"> (anteilige Zero-Grant-Förderung</w:t>
      </w:r>
      <w:ins w:id="73" w:author="Jessica Weinig-Bach" w:date="2024-12-05T13:42:00Z">
        <w:r w:rsidR="00EA7D65">
          <w:rPr>
            <w:lang w:val="de-DE"/>
          </w:rPr>
          <w:t>) (nicht auf KA171-Mobilitäten anwendbar)</w:t>
        </w:r>
      </w:ins>
      <w:del w:id="74" w:author="Jessica Weinig-Bach" w:date="2024-12-05T13:42:00Z">
        <w:r w:rsidR="00EA4FBD" w:rsidRPr="00F45B55" w:rsidDel="00EA7D65">
          <w:rPr>
            <w:lang w:val="de-DE"/>
          </w:rPr>
          <w:delText>)</w:delText>
        </w:r>
        <w:r w:rsidRPr="00F45B55" w:rsidDel="00EA7D65">
          <w:rPr>
            <w:lang w:val="de-DE"/>
          </w:rPr>
          <w:delText xml:space="preserve"> </w:delText>
        </w:r>
        <w:r w:rsidRPr="00F45B55" w:rsidDel="00EA7D65">
          <w:rPr>
            <w:highlight w:val="yellow"/>
            <w:lang w:val="de-DE"/>
          </w:rPr>
          <w:delText>[nicht auf KA171-Mobilität</w:delText>
        </w:r>
        <w:r w:rsidR="00EA4FBD" w:rsidRPr="00F45B55" w:rsidDel="00EA7D65">
          <w:rPr>
            <w:highlight w:val="yellow"/>
            <w:lang w:val="de-DE"/>
          </w:rPr>
          <w:delText>en</w:delText>
        </w:r>
        <w:r w:rsidRPr="00F45B55" w:rsidDel="00EA7D65">
          <w:rPr>
            <w:highlight w:val="yellow"/>
            <w:lang w:val="de-DE"/>
          </w:rPr>
          <w:delText xml:space="preserve"> anwendbar]</w:delText>
        </w:r>
      </w:del>
    </w:p>
    <w:p w14:paraId="6501EFB5" w14:textId="77777777" w:rsidR="009E3330" w:rsidRPr="00F45B55" w:rsidRDefault="009E3330" w:rsidP="008275A8">
      <w:pPr>
        <w:jc w:val="both"/>
        <w:rPr>
          <w:lang w:val="de-DE"/>
        </w:rPr>
      </w:pPr>
    </w:p>
    <w:p w14:paraId="1655F129" w14:textId="77777777" w:rsidR="00522CD5" w:rsidRPr="008275A8" w:rsidRDefault="00522CD5" w:rsidP="008275A8">
      <w:pPr>
        <w:jc w:val="center"/>
        <w:rPr>
          <w:sz w:val="24"/>
          <w:szCs w:val="24"/>
          <w:highlight w:val="cyan"/>
          <w:lang w:val="de-DE"/>
        </w:rPr>
      </w:pPr>
    </w:p>
    <w:p w14:paraId="7A1175C7" w14:textId="77777777" w:rsidR="00F92BA8" w:rsidRPr="008275A8" w:rsidRDefault="00F92BA8" w:rsidP="008275A8">
      <w:pPr>
        <w:jc w:val="center"/>
        <w:rPr>
          <w:sz w:val="24"/>
          <w:szCs w:val="24"/>
          <w:highlight w:val="cyan"/>
          <w:lang w:val="de-DE"/>
        </w:rPr>
      </w:pPr>
    </w:p>
    <w:p w14:paraId="0AE042DD" w14:textId="77777777" w:rsidR="00E958D8" w:rsidRPr="008275A8" w:rsidRDefault="00FC5332" w:rsidP="008275A8">
      <w:pPr>
        <w:pStyle w:val="berschrift6"/>
        <w:keepNext/>
        <w:keepLines/>
        <w:spacing w:before="0" w:after="200"/>
        <w:ind w:left="1797" w:hanging="1797"/>
        <w:jc w:val="center"/>
        <w:rPr>
          <w:rFonts w:ascii="Times New Roman" w:eastAsiaTheme="majorEastAsia" w:hAnsi="Times New Roman"/>
          <w:b/>
          <w:bCs/>
          <w:i w:val="0"/>
          <w:caps/>
          <w:snapToGrid/>
          <w:szCs w:val="28"/>
          <w:u w:val="single"/>
          <w:lang w:val="de-DE" w:eastAsia="en-US"/>
        </w:rPr>
      </w:pPr>
      <w:r w:rsidRPr="008275A8">
        <w:rPr>
          <w:rFonts w:ascii="Times New Roman" w:eastAsiaTheme="majorEastAsia" w:hAnsi="Times New Roman"/>
          <w:b/>
          <w:bCs/>
          <w:i w:val="0"/>
          <w:caps/>
          <w:snapToGrid/>
          <w:sz w:val="24"/>
          <w:szCs w:val="28"/>
          <w:u w:val="single"/>
          <w:lang w:val="de-DE" w:eastAsia="en-US"/>
        </w:rPr>
        <w:t>BEDINGUNGEN UND KONDITIONEN</w:t>
      </w:r>
    </w:p>
    <w:p w14:paraId="5871DD98" w14:textId="77777777" w:rsidR="007A5668" w:rsidRPr="008275A8" w:rsidRDefault="007A5668" w:rsidP="008275A8">
      <w:pPr>
        <w:spacing w:after="120"/>
        <w:jc w:val="both"/>
        <w:rPr>
          <w:sz w:val="24"/>
          <w:szCs w:val="24"/>
          <w:lang w:val="de-DE"/>
        </w:rPr>
      </w:pPr>
    </w:p>
    <w:p w14:paraId="234EEABC" w14:textId="7EAF10B3" w:rsidR="00E958D8" w:rsidRPr="008275A8" w:rsidRDefault="00FC5332" w:rsidP="008275A8">
      <w:pPr>
        <w:pStyle w:val="berschrift4"/>
        <w:keepLines/>
        <w:spacing w:after="200"/>
        <w:rPr>
          <w:b/>
          <w:bCs/>
          <w:iCs/>
          <w:caps/>
          <w:snapToGrid/>
          <w:szCs w:val="24"/>
          <w:lang w:val="de-DE"/>
        </w:rPr>
      </w:pPr>
      <w:r w:rsidRPr="008275A8">
        <w:rPr>
          <w:b/>
          <w:bCs/>
          <w:iCs/>
          <w:caps/>
          <w:snapToGrid/>
          <w:szCs w:val="24"/>
          <w:lang w:val="de-DE"/>
        </w:rPr>
        <w:t>ARTIKEL 1 - GEGENSTAND DE</w:t>
      </w:r>
      <w:r w:rsidR="003F3B9B">
        <w:rPr>
          <w:b/>
          <w:bCs/>
          <w:iCs/>
          <w:caps/>
          <w:snapToGrid/>
          <w:szCs w:val="24"/>
          <w:lang w:val="de-DE"/>
        </w:rPr>
        <w:t>R</w:t>
      </w:r>
      <w:r w:rsidRPr="008275A8">
        <w:rPr>
          <w:b/>
          <w:bCs/>
          <w:iCs/>
          <w:caps/>
          <w:snapToGrid/>
          <w:szCs w:val="24"/>
          <w:lang w:val="de-DE"/>
        </w:rPr>
        <w:t xml:space="preserve"> </w:t>
      </w:r>
      <w:r w:rsidR="00AD4BCE">
        <w:rPr>
          <w:b/>
          <w:bCs/>
          <w:iCs/>
          <w:caps/>
          <w:snapToGrid/>
          <w:szCs w:val="24"/>
          <w:lang w:val="de-DE"/>
        </w:rPr>
        <w:t>VEREINBARUNG</w:t>
      </w:r>
    </w:p>
    <w:p w14:paraId="258FF1F6" w14:textId="77777777" w:rsidR="00E958D8" w:rsidRPr="008275A8" w:rsidRDefault="00FC5332" w:rsidP="008275A8">
      <w:pPr>
        <w:pStyle w:val="Listenabsatz"/>
        <w:numPr>
          <w:ilvl w:val="1"/>
          <w:numId w:val="15"/>
        </w:numPr>
        <w:jc w:val="both"/>
        <w:rPr>
          <w:sz w:val="24"/>
          <w:szCs w:val="24"/>
          <w:lang w:val="de-DE"/>
        </w:rPr>
      </w:pPr>
      <w:r w:rsidRPr="008275A8">
        <w:rPr>
          <w:sz w:val="24"/>
          <w:szCs w:val="24"/>
          <w:lang w:val="de-DE"/>
        </w:rPr>
        <w:t>Diese Vereinbarung legt die Rechte und Pflichten sowie die Bedingungen für die finanzielle Unterstützung fest</w:t>
      </w:r>
      <w:r w:rsidR="00A116D3" w:rsidRPr="008275A8">
        <w:rPr>
          <w:sz w:val="24"/>
          <w:szCs w:val="24"/>
          <w:lang w:val="de-DE"/>
        </w:rPr>
        <w:t xml:space="preserve">, die </w:t>
      </w:r>
      <w:r w:rsidRPr="008275A8">
        <w:rPr>
          <w:sz w:val="24"/>
          <w:szCs w:val="24"/>
          <w:lang w:val="de-DE"/>
        </w:rPr>
        <w:t xml:space="preserve">für die Durchführung einer Mobilitätsaktivität im Rahmen des Programms Erasmus+ </w:t>
      </w:r>
      <w:r w:rsidR="00A116D3" w:rsidRPr="008275A8">
        <w:rPr>
          <w:sz w:val="24"/>
          <w:szCs w:val="24"/>
          <w:lang w:val="de-DE"/>
        </w:rPr>
        <w:t>gewährt wird</w:t>
      </w:r>
      <w:r w:rsidRPr="008275A8">
        <w:rPr>
          <w:sz w:val="24"/>
          <w:szCs w:val="24"/>
          <w:lang w:val="de-DE"/>
        </w:rPr>
        <w:t>.</w:t>
      </w:r>
    </w:p>
    <w:p w14:paraId="0FD123B3" w14:textId="28643C13" w:rsidR="00FC5EC5" w:rsidRPr="00F45B55" w:rsidRDefault="00FC5EC5" w:rsidP="008275A8">
      <w:pPr>
        <w:pStyle w:val="Listenabsatz"/>
        <w:numPr>
          <w:ilvl w:val="1"/>
          <w:numId w:val="15"/>
        </w:numPr>
        <w:jc w:val="both"/>
        <w:rPr>
          <w:sz w:val="24"/>
          <w:szCs w:val="24"/>
          <w:lang w:val="de-DE"/>
        </w:rPr>
      </w:pPr>
      <w:r w:rsidRPr="00F45B55">
        <w:rPr>
          <w:sz w:val="24"/>
          <w:lang w:val="de-DE"/>
        </w:rPr>
        <w:t>Die Hochschuleinrichtung gewährt der</w:t>
      </w:r>
      <w:r w:rsidR="00EA4FBD" w:rsidRPr="00F45B55">
        <w:rPr>
          <w:sz w:val="24"/>
          <w:lang w:val="de-DE"/>
        </w:rPr>
        <w:t>/dem</w:t>
      </w:r>
      <w:r w:rsidRPr="00F45B55">
        <w:rPr>
          <w:sz w:val="24"/>
          <w:lang w:val="de-DE"/>
        </w:rPr>
        <w:t xml:space="preserve"> Teilnehmenden Unterstützung bei einer Mobilitätsmaßnahme. </w:t>
      </w:r>
    </w:p>
    <w:p w14:paraId="47AA4F84" w14:textId="7B5F5FDD" w:rsidR="00FC5EC5" w:rsidRPr="00F45B55" w:rsidRDefault="00FC5EC5" w:rsidP="008275A8">
      <w:pPr>
        <w:pStyle w:val="Listenabsatz"/>
        <w:numPr>
          <w:ilvl w:val="1"/>
          <w:numId w:val="15"/>
        </w:numPr>
        <w:jc w:val="both"/>
        <w:rPr>
          <w:sz w:val="24"/>
          <w:szCs w:val="24"/>
          <w:lang w:val="de-DE"/>
        </w:rPr>
      </w:pPr>
      <w:r w:rsidRPr="00F45B55">
        <w:rPr>
          <w:sz w:val="24"/>
          <w:lang w:val="de-DE"/>
        </w:rPr>
        <w:t>D</w:t>
      </w:r>
      <w:r w:rsidR="00EA4FBD" w:rsidRPr="00F45B55">
        <w:rPr>
          <w:sz w:val="24"/>
          <w:lang w:val="de-DE"/>
        </w:rPr>
        <w:t>ie</w:t>
      </w:r>
      <w:r w:rsidRPr="00F45B55">
        <w:rPr>
          <w:sz w:val="24"/>
          <w:lang w:val="de-DE"/>
        </w:rPr>
        <w:t>/</w:t>
      </w:r>
      <w:r w:rsidR="00EA4FBD" w:rsidRPr="00F45B55">
        <w:rPr>
          <w:sz w:val="24"/>
          <w:lang w:val="de-DE"/>
        </w:rPr>
        <w:t>Der</w:t>
      </w:r>
      <w:r w:rsidRPr="00F45B55">
        <w:rPr>
          <w:sz w:val="24"/>
          <w:lang w:val="de-DE"/>
        </w:rPr>
        <w:t xml:space="preserve"> Teilnehmende nimmt die in Artikel 3 vereinbarte Unterstützung oder Leistung an und verpflichtet sich, die Mobilitätsmaßnahme wie in Anhang I</w:t>
      </w:r>
      <w:r w:rsidR="00EA4FBD" w:rsidRPr="00F45B55">
        <w:rPr>
          <w:sz w:val="24"/>
          <w:lang w:val="de-DE"/>
        </w:rPr>
        <w:t xml:space="preserve"> </w:t>
      </w:r>
      <w:r w:rsidRPr="00F45B55">
        <w:rPr>
          <w:sz w:val="24"/>
          <w:lang w:val="de-DE"/>
        </w:rPr>
        <w:t xml:space="preserve">beschrieben durchzuführen. </w:t>
      </w:r>
    </w:p>
    <w:p w14:paraId="20F50044" w14:textId="77777777" w:rsidR="00E958D8" w:rsidRPr="008275A8" w:rsidRDefault="00FC5332" w:rsidP="008275A8">
      <w:pPr>
        <w:pStyle w:val="Listenabsatz"/>
        <w:numPr>
          <w:ilvl w:val="1"/>
          <w:numId w:val="15"/>
        </w:numPr>
        <w:spacing w:after="120"/>
        <w:ind w:left="567" w:hanging="567"/>
        <w:jc w:val="both"/>
        <w:rPr>
          <w:lang w:val="de-DE"/>
        </w:rPr>
      </w:pPr>
      <w:r w:rsidRPr="008275A8">
        <w:rPr>
          <w:sz w:val="24"/>
          <w:szCs w:val="24"/>
          <w:lang w:val="de-DE"/>
        </w:rPr>
        <w:t>Änderungen an dieser Finanzhilfevereinbarung werden von beiden Parteien durch eine förmliche Mitteilung per Brief oder elektronische Nachricht beantragt und vereinbart.</w:t>
      </w:r>
    </w:p>
    <w:p w14:paraId="7218030C" w14:textId="77777777" w:rsidR="00E958D8" w:rsidRPr="008275A8" w:rsidRDefault="00FC5332" w:rsidP="008275A8">
      <w:pPr>
        <w:pStyle w:val="berschrift4"/>
        <w:keepLines/>
        <w:spacing w:after="120"/>
        <w:ind w:left="1865" w:hanging="1865"/>
        <w:rPr>
          <w:rFonts w:eastAsiaTheme="majorEastAsia"/>
          <w:b/>
          <w:bCs/>
          <w:iCs/>
          <w:caps/>
          <w:snapToGrid/>
          <w:szCs w:val="22"/>
          <w:lang w:val="de-DE" w:eastAsia="en-US"/>
        </w:rPr>
      </w:pPr>
      <w:r w:rsidRPr="008275A8">
        <w:rPr>
          <w:rFonts w:eastAsiaTheme="majorEastAsia"/>
          <w:b/>
          <w:bCs/>
          <w:iCs/>
          <w:caps/>
          <w:snapToGrid/>
          <w:szCs w:val="22"/>
          <w:lang w:val="de-DE" w:eastAsia="en-US"/>
        </w:rPr>
        <w:t>ARTIKEL 2 - INKRAFTTRETEN UND DAUER DER MOBILITÄT</w:t>
      </w:r>
    </w:p>
    <w:p w14:paraId="1E39D51A" w14:textId="115E91C3" w:rsidR="00E958D8" w:rsidRPr="008275A8" w:rsidRDefault="00FC5332" w:rsidP="008275A8">
      <w:pPr>
        <w:spacing w:after="120"/>
        <w:ind w:left="567" w:hanging="567"/>
        <w:jc w:val="both"/>
        <w:rPr>
          <w:sz w:val="24"/>
          <w:szCs w:val="24"/>
          <w:lang w:val="de-DE"/>
        </w:rPr>
      </w:pPr>
      <w:r w:rsidRPr="008275A8">
        <w:rPr>
          <w:sz w:val="24"/>
          <w:szCs w:val="24"/>
          <w:lang w:val="de-DE"/>
        </w:rPr>
        <w:t xml:space="preserve">2.1 </w:t>
      </w:r>
      <w:r w:rsidR="00FC5EC5" w:rsidRPr="008275A8">
        <w:rPr>
          <w:sz w:val="24"/>
          <w:szCs w:val="24"/>
          <w:lang w:val="de-DE"/>
        </w:rPr>
        <w:t xml:space="preserve">  </w:t>
      </w:r>
      <w:r w:rsidR="00682B6E" w:rsidRPr="008275A8">
        <w:rPr>
          <w:sz w:val="24"/>
          <w:szCs w:val="24"/>
          <w:lang w:val="de-DE"/>
        </w:rPr>
        <w:t xml:space="preserve">Die </w:t>
      </w:r>
      <w:r w:rsidR="007A4B08" w:rsidRPr="008275A8">
        <w:rPr>
          <w:sz w:val="24"/>
          <w:szCs w:val="24"/>
          <w:lang w:val="de-DE"/>
        </w:rPr>
        <w:t xml:space="preserve">Vereinbarung </w:t>
      </w:r>
      <w:r w:rsidR="00682B6E" w:rsidRPr="008275A8">
        <w:rPr>
          <w:sz w:val="24"/>
          <w:szCs w:val="24"/>
          <w:lang w:val="de-DE"/>
        </w:rPr>
        <w:t xml:space="preserve">tritt </w:t>
      </w:r>
      <w:r w:rsidRPr="008275A8">
        <w:rPr>
          <w:sz w:val="24"/>
          <w:szCs w:val="24"/>
          <w:lang w:val="de-DE"/>
        </w:rPr>
        <w:t xml:space="preserve">an dem Tag in Kraft, an dem die letzte der beiden Parteien </w:t>
      </w:r>
      <w:r w:rsidR="00100723" w:rsidRPr="008275A8">
        <w:rPr>
          <w:sz w:val="24"/>
          <w:szCs w:val="24"/>
          <w:lang w:val="de-DE"/>
        </w:rPr>
        <w:t xml:space="preserve">diese Vereinbarung </w:t>
      </w:r>
      <w:r w:rsidRPr="008275A8">
        <w:rPr>
          <w:sz w:val="24"/>
          <w:szCs w:val="24"/>
          <w:lang w:val="de-DE"/>
        </w:rPr>
        <w:t>unterzeichnet.</w:t>
      </w:r>
    </w:p>
    <w:p w14:paraId="2BB11618" w14:textId="26E5CBDA" w:rsidR="00E958D8" w:rsidRPr="008275A8" w:rsidRDefault="00FC5332" w:rsidP="008275A8">
      <w:pPr>
        <w:spacing w:after="120"/>
        <w:ind w:left="567" w:hanging="567"/>
        <w:jc w:val="both"/>
        <w:rPr>
          <w:sz w:val="24"/>
          <w:szCs w:val="24"/>
          <w:highlight w:val="yellow"/>
          <w:lang w:val="de-DE"/>
        </w:rPr>
      </w:pPr>
      <w:r w:rsidRPr="008275A8">
        <w:rPr>
          <w:sz w:val="24"/>
          <w:szCs w:val="24"/>
          <w:lang w:val="de-DE"/>
        </w:rPr>
        <w:t>2.2</w:t>
      </w:r>
      <w:r w:rsidRPr="008275A8">
        <w:rPr>
          <w:sz w:val="24"/>
          <w:szCs w:val="24"/>
          <w:lang w:val="de-DE"/>
        </w:rPr>
        <w:tab/>
      </w:r>
      <w:r w:rsidR="00682B6E" w:rsidRPr="008275A8">
        <w:rPr>
          <w:sz w:val="24"/>
          <w:szCs w:val="24"/>
          <w:lang w:val="de-DE"/>
        </w:rPr>
        <w:t>Die</w:t>
      </w:r>
      <w:r w:rsidR="00D70C32" w:rsidRPr="008275A8">
        <w:rPr>
          <w:sz w:val="24"/>
          <w:szCs w:val="24"/>
          <w:lang w:val="de-DE"/>
        </w:rPr>
        <w:t xml:space="preserve"> Mobilitätsphase beginnt am </w:t>
      </w:r>
      <w:ins w:id="75" w:author="Jessica Weinig-Bach" w:date="2024-12-05T13:42:00Z">
        <w:r w:rsidR="00EA7D65">
          <w:rPr>
            <w:sz w:val="24"/>
            <w:szCs w:val="24"/>
            <w:lang w:val="de-DE"/>
          </w:rPr>
          <w:t xml:space="preserve">……………… </w:t>
        </w:r>
      </w:ins>
      <w:del w:id="76" w:author="Jessica Weinig-Bach" w:date="2024-12-05T13:42:00Z">
        <w:r w:rsidR="00D70C32" w:rsidRPr="00EA7D65" w:rsidDel="00EA7D65">
          <w:rPr>
            <w:sz w:val="24"/>
            <w:szCs w:val="24"/>
            <w:highlight w:val="lightGray"/>
            <w:lang w:val="de-DE"/>
          </w:rPr>
          <w:delText>[Datum]</w:delText>
        </w:r>
        <w:r w:rsidR="00D70C32" w:rsidRPr="008275A8" w:rsidDel="00EA7D65">
          <w:rPr>
            <w:sz w:val="24"/>
            <w:szCs w:val="24"/>
            <w:highlight w:val="lightGray"/>
            <w:lang w:val="de-DE"/>
          </w:rPr>
          <w:delText xml:space="preserve"> </w:delText>
        </w:r>
      </w:del>
      <w:r w:rsidR="00D70C32" w:rsidRPr="008275A8">
        <w:rPr>
          <w:sz w:val="24"/>
          <w:szCs w:val="24"/>
          <w:lang w:val="de-DE"/>
        </w:rPr>
        <w:t xml:space="preserve">und endet am </w:t>
      </w:r>
      <w:ins w:id="77" w:author="Jessica Weinig-Bach" w:date="2024-12-05T13:42:00Z">
        <w:r w:rsidR="00EA7D65">
          <w:rPr>
            <w:sz w:val="24"/>
            <w:szCs w:val="24"/>
            <w:lang w:val="de-DE"/>
          </w:rPr>
          <w:t>…………</w:t>
        </w:r>
      </w:ins>
      <w:ins w:id="78" w:author="Jessica Weinig-Bach" w:date="2024-12-05T13:43:00Z">
        <w:r w:rsidR="00EA7D65">
          <w:rPr>
            <w:sz w:val="24"/>
            <w:szCs w:val="24"/>
            <w:lang w:val="de-DE"/>
          </w:rPr>
          <w:t>……</w:t>
        </w:r>
        <w:r w:rsidR="00EA7D65" w:rsidRPr="00EA7D65" w:rsidDel="00EA7D65">
          <w:rPr>
            <w:sz w:val="24"/>
            <w:szCs w:val="24"/>
            <w:highlight w:val="lightGray"/>
            <w:shd w:val="pct15" w:color="auto" w:fill="FFFFFF"/>
            <w:lang w:val="de-DE"/>
          </w:rPr>
          <w:t xml:space="preserve"> </w:t>
        </w:r>
      </w:ins>
      <w:del w:id="79" w:author="Jessica Weinig-Bach" w:date="2024-12-05T13:42:00Z">
        <w:r w:rsidR="00D70C32" w:rsidRPr="00EA7D65" w:rsidDel="00EA7D65">
          <w:rPr>
            <w:sz w:val="24"/>
            <w:szCs w:val="24"/>
            <w:highlight w:val="lightGray"/>
            <w:shd w:val="pct15" w:color="auto" w:fill="FFFFFF"/>
            <w:lang w:val="de-DE"/>
          </w:rPr>
          <w:delText>[Datum]</w:delText>
        </w:r>
        <w:r w:rsidR="00D70C32" w:rsidRPr="00EA7D65" w:rsidDel="00EA7D65">
          <w:rPr>
            <w:sz w:val="24"/>
            <w:szCs w:val="24"/>
            <w:shd w:val="pct15" w:color="auto" w:fill="FFFFFF"/>
            <w:lang w:val="de-DE"/>
          </w:rPr>
          <w:delText>.</w:delText>
        </w:r>
        <w:r w:rsidR="00D70C32" w:rsidRPr="008275A8" w:rsidDel="00EA7D65">
          <w:rPr>
            <w:sz w:val="24"/>
            <w:szCs w:val="24"/>
            <w:lang w:val="de-DE"/>
          </w:rPr>
          <w:delText xml:space="preserve"> </w:delText>
        </w:r>
        <w:r w:rsidR="00B75885" w:rsidRPr="008275A8" w:rsidDel="00EA7D65">
          <w:rPr>
            <w:sz w:val="24"/>
            <w:szCs w:val="24"/>
            <w:lang w:val="de-DE"/>
          </w:rPr>
          <w:delText xml:space="preserve"> </w:delText>
        </w:r>
      </w:del>
    </w:p>
    <w:p w14:paraId="43A973C8" w14:textId="77777777" w:rsidR="00E958D8" w:rsidRPr="008275A8" w:rsidRDefault="00FC5332" w:rsidP="008275A8">
      <w:pPr>
        <w:spacing w:after="120"/>
        <w:ind w:left="567" w:hanging="567"/>
        <w:jc w:val="both"/>
        <w:rPr>
          <w:sz w:val="24"/>
          <w:szCs w:val="24"/>
          <w:lang w:val="de-DE"/>
        </w:rPr>
      </w:pPr>
      <w:r w:rsidRPr="008275A8">
        <w:rPr>
          <w:sz w:val="24"/>
          <w:szCs w:val="24"/>
          <w:lang w:val="de-DE"/>
        </w:rPr>
        <w:t>2.</w:t>
      </w:r>
      <w:r w:rsidR="00A01E92" w:rsidRPr="008275A8">
        <w:rPr>
          <w:sz w:val="24"/>
          <w:szCs w:val="24"/>
          <w:lang w:val="de-DE"/>
        </w:rPr>
        <w:t>3</w:t>
      </w:r>
      <w:r w:rsidR="001C7D24" w:rsidRPr="008275A8">
        <w:rPr>
          <w:sz w:val="24"/>
          <w:szCs w:val="24"/>
          <w:lang w:val="de-DE"/>
        </w:rPr>
        <w:tab/>
      </w:r>
      <w:r w:rsidR="00EF12F7" w:rsidRPr="008275A8">
        <w:rPr>
          <w:sz w:val="24"/>
          <w:szCs w:val="24"/>
          <w:lang w:val="de-DE"/>
        </w:rPr>
        <w:t xml:space="preserve">Der von der Vereinbarung erfasste Zeitraum umfasst: </w:t>
      </w:r>
    </w:p>
    <w:p w14:paraId="56CB8A0F" w14:textId="3C1DCFE7" w:rsidR="00E958D8" w:rsidRPr="008275A8" w:rsidRDefault="00FC5332" w:rsidP="008275A8">
      <w:pPr>
        <w:pStyle w:val="Listenabsatz"/>
        <w:numPr>
          <w:ilvl w:val="0"/>
          <w:numId w:val="16"/>
        </w:numPr>
        <w:spacing w:after="120"/>
        <w:jc w:val="both"/>
        <w:rPr>
          <w:sz w:val="24"/>
          <w:szCs w:val="24"/>
          <w:lang w:val="de-DE"/>
        </w:rPr>
      </w:pPr>
      <w:r w:rsidRPr="008275A8">
        <w:rPr>
          <w:sz w:val="24"/>
          <w:szCs w:val="24"/>
          <w:lang w:val="de-DE"/>
        </w:rPr>
        <w:t xml:space="preserve">eine physische Mobilitätsphase von </w:t>
      </w:r>
      <w:ins w:id="80" w:author="Jessica Weinig-Bach" w:date="2024-12-05T13:46:00Z">
        <w:r w:rsidR="00EA7D65">
          <w:rPr>
            <w:sz w:val="24"/>
            <w:szCs w:val="24"/>
            <w:lang w:val="de-DE"/>
          </w:rPr>
          <w:t xml:space="preserve">………. </w:t>
        </w:r>
      </w:ins>
      <w:del w:id="81" w:author="Jessica Weinig-Bach" w:date="2024-12-05T13:46:00Z">
        <w:r w:rsidRPr="008275A8" w:rsidDel="00EA7D65">
          <w:rPr>
            <w:sz w:val="24"/>
            <w:szCs w:val="24"/>
            <w:highlight w:val="lightGray"/>
            <w:lang w:val="de-DE"/>
          </w:rPr>
          <w:delText xml:space="preserve">[Datum] </w:delText>
        </w:r>
      </w:del>
      <w:r w:rsidRPr="008275A8">
        <w:rPr>
          <w:sz w:val="24"/>
          <w:szCs w:val="24"/>
          <w:lang w:val="de-DE"/>
        </w:rPr>
        <w:t xml:space="preserve">bis </w:t>
      </w:r>
      <w:del w:id="82" w:author="Jessica Weinig-Bach" w:date="2024-12-05T13:47:00Z">
        <w:r w:rsidRPr="008275A8" w:rsidDel="00EA7D65">
          <w:rPr>
            <w:sz w:val="24"/>
            <w:szCs w:val="24"/>
            <w:highlight w:val="lightGray"/>
            <w:lang w:val="de-DE"/>
          </w:rPr>
          <w:delText>[Datum]</w:delText>
        </w:r>
        <w:r w:rsidRPr="008275A8" w:rsidDel="00EA7D65">
          <w:rPr>
            <w:sz w:val="24"/>
            <w:szCs w:val="24"/>
            <w:lang w:val="de-DE"/>
          </w:rPr>
          <w:delText>,</w:delText>
        </w:r>
      </w:del>
      <w:ins w:id="83" w:author="Jessica Weinig-Bach" w:date="2024-12-05T13:47:00Z">
        <w:r w:rsidR="00EA7D65">
          <w:rPr>
            <w:sz w:val="24"/>
            <w:szCs w:val="24"/>
            <w:lang w:val="de-DE"/>
          </w:rPr>
          <w:t>……</w:t>
        </w:r>
        <w:proofErr w:type="gramStart"/>
        <w:r w:rsidR="00EA7D65">
          <w:rPr>
            <w:sz w:val="24"/>
            <w:szCs w:val="24"/>
            <w:lang w:val="de-DE"/>
          </w:rPr>
          <w:t>…….</w:t>
        </w:r>
        <w:proofErr w:type="gramEnd"/>
        <w:r w:rsidR="00EA7D65">
          <w:rPr>
            <w:sz w:val="24"/>
            <w:szCs w:val="24"/>
            <w:lang w:val="de-DE"/>
          </w:rPr>
          <w:t>,</w:t>
        </w:r>
      </w:ins>
      <w:r w:rsidRPr="008275A8">
        <w:rPr>
          <w:sz w:val="24"/>
          <w:szCs w:val="24"/>
          <w:lang w:val="de-DE"/>
        </w:rPr>
        <w:t xml:space="preserve"> </w:t>
      </w:r>
      <w:r w:rsidR="00FC5EC5" w:rsidRPr="008275A8">
        <w:rPr>
          <w:sz w:val="24"/>
          <w:lang w:val="de-DE"/>
        </w:rPr>
        <w:t>was</w:t>
      </w:r>
      <w:del w:id="84" w:author="Jessica Weinig-Bach" w:date="2024-12-05T13:47:00Z">
        <w:r w:rsidR="00FC5EC5" w:rsidRPr="008275A8" w:rsidDel="00EA7D65">
          <w:rPr>
            <w:sz w:val="24"/>
            <w:lang w:val="de-DE"/>
          </w:rPr>
          <w:delText xml:space="preserve"> </w:delText>
        </w:r>
      </w:del>
      <w:ins w:id="85" w:author="Jessica Weinig-Bach" w:date="2024-12-05T13:47:00Z">
        <w:r w:rsidR="00EA7D65">
          <w:rPr>
            <w:sz w:val="24"/>
            <w:lang w:val="de-DE"/>
          </w:rPr>
          <w:t xml:space="preserve"> …………..</w:t>
        </w:r>
      </w:ins>
      <w:del w:id="86" w:author="Jessica Weinig-Bach" w:date="2024-12-05T13:47:00Z">
        <w:r w:rsidR="00FC5EC5" w:rsidRPr="008275A8" w:rsidDel="00EA7D65">
          <w:rPr>
            <w:sz w:val="24"/>
            <w:highlight w:val="lightGray"/>
            <w:lang w:val="de-DE"/>
          </w:rPr>
          <w:delText>[Anzahl der Mobilitätstage]</w:delText>
        </w:r>
      </w:del>
      <w:r w:rsidR="00FC5EC5" w:rsidRPr="008275A8">
        <w:rPr>
          <w:sz w:val="24"/>
          <w:lang w:val="de-DE"/>
        </w:rPr>
        <w:t xml:space="preserve"> Tagen entspricht </w:t>
      </w:r>
    </w:p>
    <w:p w14:paraId="597C4973" w14:textId="46122EC0" w:rsidR="00E958D8" w:rsidRPr="00686D2D" w:rsidRDefault="00686D2D" w:rsidP="008275A8">
      <w:pPr>
        <w:pStyle w:val="Listenabsatz"/>
        <w:numPr>
          <w:ilvl w:val="0"/>
          <w:numId w:val="16"/>
        </w:numPr>
        <w:spacing w:after="120"/>
        <w:jc w:val="both"/>
        <w:rPr>
          <w:sz w:val="24"/>
          <w:szCs w:val="24"/>
          <w:lang w:val="de-DE"/>
        </w:rPr>
      </w:pPr>
      <w:ins w:id="87" w:author="Jessica Weinig-Bach" w:date="2024-12-05T13:47:00Z">
        <w:r w:rsidRPr="00686D2D">
          <w:rPr>
            <w:iCs/>
            <w:sz w:val="24"/>
            <w:szCs w:val="24"/>
            <w:lang w:val="de-DE"/>
          </w:rPr>
          <w:t xml:space="preserve">………. </w:t>
        </w:r>
      </w:ins>
      <w:del w:id="88" w:author="Jessica Weinig-Bach" w:date="2024-12-05T13:46:00Z">
        <w:r w:rsidR="00FC5332" w:rsidRPr="00686D2D" w:rsidDel="00EA7D65">
          <w:rPr>
            <w:i/>
            <w:color w:val="4AA55B"/>
            <w:sz w:val="24"/>
            <w:szCs w:val="24"/>
            <w:lang w:val="de-DE"/>
          </w:rPr>
          <w:delText xml:space="preserve">[Option </w:delText>
        </w:r>
        <w:r w:rsidR="00FC5332" w:rsidRPr="00686D2D" w:rsidDel="00EA7D65">
          <w:rPr>
            <w:sz w:val="24"/>
            <w:szCs w:val="24"/>
            <w:highlight w:val="lightGray"/>
            <w:lang w:val="de-DE"/>
          </w:rPr>
          <w:delText xml:space="preserve">[...] </w:delText>
        </w:r>
      </w:del>
      <w:r w:rsidR="00FC5332" w:rsidRPr="00686D2D">
        <w:rPr>
          <w:sz w:val="24"/>
          <w:szCs w:val="24"/>
          <w:lang w:val="de-DE"/>
        </w:rPr>
        <w:t>finanzierte Reisetage</w:t>
      </w:r>
      <w:ins w:id="89" w:author="Jessica Weinig-Bach" w:date="2024-12-05T13:47:00Z">
        <w:r w:rsidR="00EA7D65" w:rsidRPr="00686D2D">
          <w:rPr>
            <w:i/>
            <w:color w:val="4AA55B"/>
            <w:sz w:val="24"/>
            <w:szCs w:val="24"/>
            <w:lang w:val="de-DE"/>
          </w:rPr>
          <w:t xml:space="preserve"> </w:t>
        </w:r>
        <w:r w:rsidRPr="00686D2D">
          <w:rPr>
            <w:iCs/>
            <w:sz w:val="24"/>
            <w:szCs w:val="24"/>
            <w:lang w:val="de-DE"/>
          </w:rPr>
          <w:t xml:space="preserve">(nur für Teilnehmer </w:t>
        </w:r>
      </w:ins>
      <w:ins w:id="90" w:author="Jessica Weinig-Bach" w:date="2024-12-05T13:48:00Z">
        <w:r w:rsidRPr="00686D2D">
          <w:rPr>
            <w:iCs/>
            <w:sz w:val="24"/>
            <w:szCs w:val="24"/>
            <w:lang w:val="de-DE"/>
          </w:rPr>
          <w:t>“</w:t>
        </w:r>
        <w:r>
          <w:rPr>
            <w:iCs/>
            <w:sz w:val="24"/>
            <w:szCs w:val="24"/>
            <w:lang w:val="de-DE"/>
          </w:rPr>
          <w:t>grünes Reisen“)</w:t>
        </w:r>
      </w:ins>
      <w:del w:id="91" w:author="Jessica Weinig-Bach" w:date="2024-12-05T13:47:00Z">
        <w:r w:rsidR="00FC5332" w:rsidRPr="00686D2D" w:rsidDel="00EA7D65">
          <w:rPr>
            <w:i/>
            <w:color w:val="4AA55B"/>
            <w:sz w:val="24"/>
            <w:szCs w:val="24"/>
            <w:lang w:val="de-DE"/>
          </w:rPr>
          <w:delText>]</w:delText>
        </w:r>
      </w:del>
    </w:p>
    <w:p w14:paraId="101A9F1E" w14:textId="3104BBCA" w:rsidR="00E958D8" w:rsidDel="00686D2D" w:rsidRDefault="00FC5332" w:rsidP="002B3018">
      <w:pPr>
        <w:spacing w:after="120"/>
        <w:ind w:left="567" w:hanging="567"/>
        <w:rPr>
          <w:del w:id="92" w:author="Jessica Weinig-Bach" w:date="2024-12-05T13:48:00Z"/>
          <w:i/>
          <w:color w:val="4AA55B"/>
          <w:sz w:val="24"/>
          <w:szCs w:val="24"/>
          <w:lang w:val="de-DE"/>
        </w:rPr>
      </w:pPr>
      <w:del w:id="93" w:author="Jessica Weinig-Bach" w:date="2024-12-05T13:48:00Z">
        <w:r w:rsidRPr="008275A8" w:rsidDel="00686D2D">
          <w:rPr>
            <w:i/>
            <w:color w:val="4AA55B"/>
            <w:sz w:val="24"/>
            <w:szCs w:val="24"/>
            <w:lang w:val="de-DE"/>
          </w:rPr>
          <w:delText xml:space="preserve">[Option für gemischte Mobilität: </w:delText>
        </w:r>
        <w:r w:rsidRPr="008275A8" w:rsidDel="00686D2D">
          <w:rPr>
            <w:sz w:val="24"/>
            <w:szCs w:val="24"/>
            <w:lang w:val="de-DE"/>
          </w:rPr>
          <w:delText xml:space="preserve">eine virtuelle Komponente von </w:delText>
        </w:r>
        <w:r w:rsidRPr="008275A8" w:rsidDel="00686D2D">
          <w:rPr>
            <w:sz w:val="24"/>
            <w:szCs w:val="24"/>
            <w:highlight w:val="lightGray"/>
            <w:lang w:val="de-DE"/>
          </w:rPr>
          <w:delText xml:space="preserve">[Datum] </w:delText>
        </w:r>
        <w:r w:rsidRPr="008275A8" w:rsidDel="00686D2D">
          <w:rPr>
            <w:sz w:val="24"/>
            <w:szCs w:val="24"/>
            <w:lang w:val="de-DE"/>
          </w:rPr>
          <w:delText xml:space="preserve">bis </w:delText>
        </w:r>
        <w:r w:rsidRPr="008275A8" w:rsidDel="00686D2D">
          <w:rPr>
            <w:sz w:val="24"/>
            <w:szCs w:val="24"/>
            <w:highlight w:val="lightGray"/>
            <w:lang w:val="de-DE"/>
          </w:rPr>
          <w:delText>[Datum]</w:delText>
        </w:r>
        <w:r w:rsidRPr="008275A8" w:rsidDel="00686D2D">
          <w:rPr>
            <w:i/>
            <w:color w:val="4AA55B"/>
            <w:sz w:val="24"/>
            <w:szCs w:val="24"/>
            <w:lang w:val="de-DE"/>
          </w:rPr>
          <w:delText>]</w:delText>
        </w:r>
      </w:del>
    </w:p>
    <w:p w14:paraId="1DA4F3B3" w14:textId="77777777" w:rsidR="00686D2D" w:rsidRPr="008275A8" w:rsidRDefault="00686D2D" w:rsidP="008275A8">
      <w:pPr>
        <w:pStyle w:val="Listenabsatz"/>
        <w:numPr>
          <w:ilvl w:val="0"/>
          <w:numId w:val="16"/>
        </w:numPr>
        <w:spacing w:after="120"/>
        <w:jc w:val="both"/>
        <w:rPr>
          <w:ins w:id="94" w:author="Jessica Weinig-Bach" w:date="2024-12-05T13:48:00Z"/>
          <w:sz w:val="24"/>
          <w:szCs w:val="24"/>
          <w:lang w:val="de-DE"/>
        </w:rPr>
      </w:pPr>
    </w:p>
    <w:p w14:paraId="6856E94F" w14:textId="36BA5AC7" w:rsidR="00E958D8" w:rsidRDefault="00FC5332" w:rsidP="002B3018">
      <w:pPr>
        <w:spacing w:after="120"/>
        <w:ind w:left="567" w:hanging="567"/>
        <w:rPr>
          <w:ins w:id="95" w:author="Jessica Weinig-Bach" w:date="2024-12-05T13:49:00Z"/>
          <w:sz w:val="24"/>
          <w:szCs w:val="24"/>
          <w:lang w:val="de-DE"/>
        </w:rPr>
      </w:pPr>
      <w:r w:rsidRPr="008275A8">
        <w:rPr>
          <w:sz w:val="24"/>
          <w:szCs w:val="24"/>
          <w:lang w:val="de-DE"/>
        </w:rPr>
        <w:t xml:space="preserve">2.4 </w:t>
      </w:r>
      <w:r w:rsidR="00E9700C" w:rsidRPr="008275A8">
        <w:rPr>
          <w:sz w:val="24"/>
          <w:szCs w:val="24"/>
          <w:lang w:val="de-DE"/>
        </w:rPr>
        <w:tab/>
      </w:r>
      <w:r w:rsidR="003F3B9B">
        <w:rPr>
          <w:sz w:val="24"/>
          <w:szCs w:val="24"/>
          <w:lang w:val="de-DE"/>
        </w:rPr>
        <w:t>Das/</w:t>
      </w:r>
      <w:r w:rsidRPr="008275A8">
        <w:rPr>
          <w:sz w:val="24"/>
          <w:szCs w:val="24"/>
          <w:lang w:val="de-DE"/>
        </w:rPr>
        <w:t>Die</w:t>
      </w:r>
      <w:r w:rsidR="002B3018">
        <w:rPr>
          <w:sz w:val="24"/>
          <w:szCs w:val="24"/>
          <w:lang w:val="de-DE"/>
        </w:rPr>
        <w:t xml:space="preserve"> </w:t>
      </w:r>
      <w:del w:id="96" w:author="Jessica Weinig-Bach" w:date="2024-12-05T13:48:00Z">
        <w:r w:rsidRPr="00686D2D" w:rsidDel="00686D2D">
          <w:rPr>
            <w:sz w:val="24"/>
            <w:szCs w:val="24"/>
            <w:lang w:val="de-DE"/>
          </w:rPr>
          <w:delText xml:space="preserve">[Zutreffendes auswählen: </w:delText>
        </w:r>
      </w:del>
      <w:ins w:id="97" w:author="Jessica Weinig-Bach" w:date="2024-12-05T13:48:00Z">
        <w:r w:rsidR="00686D2D" w:rsidRPr="00686D2D">
          <w:rPr>
            <w:sz w:val="24"/>
            <w:szCs w:val="24"/>
            <w:lang w:val="de-DE"/>
          </w:rPr>
          <w:t>Abs</w:t>
        </w:r>
      </w:ins>
      <w:ins w:id="98" w:author="Jessica Weinig-Bach" w:date="2024-12-05T13:49:00Z">
        <w:r w:rsidR="00686D2D" w:rsidRPr="00686D2D">
          <w:rPr>
            <w:sz w:val="24"/>
            <w:szCs w:val="24"/>
            <w:lang w:val="de-DE"/>
          </w:rPr>
          <w:t>chlussbescheinigung/</w:t>
        </w:r>
        <w:proofErr w:type="spellStart"/>
        <w:r w:rsidR="00686D2D" w:rsidRPr="00686D2D">
          <w:rPr>
            <w:sz w:val="24"/>
            <w:szCs w:val="24"/>
            <w:lang w:val="de-DE"/>
          </w:rPr>
          <w:t>Confirmation</w:t>
        </w:r>
        <w:proofErr w:type="spellEnd"/>
        <w:r w:rsidR="00686D2D" w:rsidRPr="00686D2D">
          <w:rPr>
            <w:sz w:val="24"/>
            <w:szCs w:val="24"/>
            <w:lang w:val="de-DE"/>
          </w:rPr>
          <w:t xml:space="preserve"> </w:t>
        </w:r>
        <w:proofErr w:type="spellStart"/>
        <w:r w:rsidR="00686D2D" w:rsidRPr="00686D2D">
          <w:rPr>
            <w:sz w:val="24"/>
            <w:szCs w:val="24"/>
            <w:lang w:val="de-DE"/>
          </w:rPr>
          <w:t>of</w:t>
        </w:r>
        <w:proofErr w:type="spellEnd"/>
        <w:r w:rsidR="00686D2D" w:rsidRPr="00686D2D">
          <w:rPr>
            <w:sz w:val="24"/>
            <w:szCs w:val="24"/>
            <w:lang w:val="de-DE"/>
          </w:rPr>
          <w:t xml:space="preserve"> </w:t>
        </w:r>
        <w:proofErr w:type="spellStart"/>
        <w:r w:rsidR="00686D2D" w:rsidRPr="00686D2D">
          <w:rPr>
            <w:sz w:val="24"/>
            <w:szCs w:val="24"/>
            <w:lang w:val="de-DE"/>
          </w:rPr>
          <w:t>Attendance</w:t>
        </w:r>
        <w:proofErr w:type="spellEnd"/>
        <w:r w:rsidR="00686D2D" w:rsidRPr="00686D2D">
          <w:rPr>
            <w:sz w:val="24"/>
            <w:szCs w:val="24"/>
            <w:lang w:val="de-DE"/>
          </w:rPr>
          <w:t xml:space="preserve"> </w:t>
        </w:r>
      </w:ins>
      <w:del w:id="99" w:author="Jessica Weinig-Bach" w:date="2024-12-05T13:48:00Z">
        <w:r w:rsidRPr="00686D2D" w:rsidDel="00686D2D">
          <w:rPr>
            <w:sz w:val="24"/>
            <w:szCs w:val="24"/>
            <w:highlight w:val="lightGray"/>
            <w:lang w:val="de-DE"/>
          </w:rPr>
          <w:delText xml:space="preserve">Zeugnis/Praktikumsbescheinigung/Teilnahmebescheinigung (oder eine diesen Dokumenten beigefügte Erklärung)] </w:delText>
        </w:r>
      </w:del>
      <w:r w:rsidRPr="00686D2D">
        <w:rPr>
          <w:sz w:val="24"/>
          <w:szCs w:val="24"/>
          <w:lang w:val="de-DE"/>
        </w:rPr>
        <w:t>muss</w:t>
      </w:r>
      <w:r w:rsidRPr="008275A8">
        <w:rPr>
          <w:sz w:val="24"/>
          <w:szCs w:val="24"/>
          <w:lang w:val="de-DE"/>
        </w:rPr>
        <w:t xml:space="preserve"> den bestätigten Beginn und das bestätigte Ende der Dauer der Mobilitätsphase</w:t>
      </w:r>
      <w:ins w:id="100" w:author="Jessica Weinig-Bach" w:date="2024-12-05T13:49:00Z">
        <w:r w:rsidR="00686D2D">
          <w:rPr>
            <w:sz w:val="24"/>
            <w:szCs w:val="24"/>
            <w:lang w:val="de-DE"/>
          </w:rPr>
          <w:t xml:space="preserve"> </w:t>
        </w:r>
      </w:ins>
      <w:del w:id="101" w:author="Jessica Weinig-Bach" w:date="2024-12-05T13:49:00Z">
        <w:r w:rsidRPr="008275A8" w:rsidDel="00686D2D">
          <w:rPr>
            <w:sz w:val="24"/>
            <w:szCs w:val="24"/>
            <w:lang w:val="de-DE"/>
          </w:rPr>
          <w:delText xml:space="preserve">, einschließlich der virtuellen Komponente, </w:delText>
        </w:r>
      </w:del>
      <w:r w:rsidRPr="008275A8">
        <w:rPr>
          <w:sz w:val="24"/>
          <w:szCs w:val="24"/>
          <w:lang w:val="de-DE"/>
        </w:rPr>
        <w:t>enthalten.</w:t>
      </w:r>
    </w:p>
    <w:p w14:paraId="263965ED" w14:textId="77777777" w:rsidR="00686D2D" w:rsidRPr="008275A8" w:rsidRDefault="00686D2D" w:rsidP="002B3018">
      <w:pPr>
        <w:spacing w:after="120"/>
        <w:ind w:left="567" w:hanging="567"/>
        <w:rPr>
          <w:sz w:val="24"/>
          <w:szCs w:val="24"/>
          <w:lang w:val="de-DE"/>
        </w:rPr>
      </w:pPr>
    </w:p>
    <w:p w14:paraId="69416A5E" w14:textId="77777777" w:rsidR="00E958D8" w:rsidRPr="008275A8" w:rsidRDefault="00FC5332" w:rsidP="008275A8">
      <w:pPr>
        <w:pStyle w:val="berschrift4"/>
        <w:keepLines/>
        <w:spacing w:after="120"/>
        <w:ind w:left="1865" w:hanging="1865"/>
        <w:rPr>
          <w:rFonts w:eastAsiaTheme="majorEastAsia"/>
          <w:b/>
          <w:bCs/>
          <w:iCs/>
          <w:caps/>
          <w:snapToGrid/>
          <w:szCs w:val="22"/>
          <w:lang w:val="de-DE" w:eastAsia="en-US"/>
        </w:rPr>
      </w:pPr>
      <w:r w:rsidRPr="008275A8">
        <w:rPr>
          <w:rFonts w:eastAsiaTheme="majorEastAsia"/>
          <w:b/>
          <w:bCs/>
          <w:iCs/>
          <w:caps/>
          <w:snapToGrid/>
          <w:szCs w:val="22"/>
          <w:lang w:val="de-DE" w:eastAsia="en-US"/>
        </w:rPr>
        <w:t xml:space="preserve">ARTIKEL 3 - FINANZIELLE UNTERSTÜTZUNG </w:t>
      </w:r>
    </w:p>
    <w:p w14:paraId="0D9A7CDB" w14:textId="372D3CDD" w:rsidR="00E958D8" w:rsidRPr="008275A8" w:rsidRDefault="00FC5332" w:rsidP="008275A8">
      <w:pPr>
        <w:spacing w:after="120"/>
        <w:ind w:left="567" w:hanging="567"/>
        <w:jc w:val="both"/>
        <w:rPr>
          <w:sz w:val="24"/>
          <w:szCs w:val="24"/>
          <w:lang w:val="de-DE"/>
        </w:rPr>
      </w:pPr>
      <w:r w:rsidRPr="008275A8">
        <w:rPr>
          <w:sz w:val="24"/>
          <w:szCs w:val="24"/>
          <w:lang w:val="de-DE"/>
        </w:rPr>
        <w:t>3</w:t>
      </w:r>
      <w:r w:rsidR="000C5FD8" w:rsidRPr="008275A8">
        <w:rPr>
          <w:sz w:val="24"/>
          <w:szCs w:val="24"/>
          <w:lang w:val="de-DE"/>
        </w:rPr>
        <w:t>.1</w:t>
      </w:r>
      <w:r w:rsidRPr="008275A8">
        <w:rPr>
          <w:sz w:val="24"/>
          <w:szCs w:val="24"/>
          <w:lang w:val="de-DE"/>
        </w:rPr>
        <w:tab/>
      </w:r>
      <w:r w:rsidR="00322E1A" w:rsidRPr="008275A8">
        <w:rPr>
          <w:sz w:val="24"/>
          <w:szCs w:val="24"/>
          <w:lang w:val="de-DE"/>
        </w:rPr>
        <w:t xml:space="preserve">Die finanzielle Unterstützung wird nach den im Erasmus+ Programmleitfaden </w:t>
      </w:r>
      <w:r w:rsidR="00D22119" w:rsidRPr="008275A8">
        <w:rPr>
          <w:sz w:val="24"/>
          <w:szCs w:val="24"/>
          <w:lang w:val="de-DE"/>
        </w:rPr>
        <w:t>(</w:t>
      </w:r>
      <w:r w:rsidR="00523622" w:rsidRPr="008275A8">
        <w:rPr>
          <w:sz w:val="24"/>
          <w:szCs w:val="24"/>
          <w:lang w:val="de-DE"/>
        </w:rPr>
        <w:t>Fassung 202</w:t>
      </w:r>
      <w:r w:rsidR="00D22119" w:rsidRPr="008275A8">
        <w:rPr>
          <w:sz w:val="24"/>
          <w:szCs w:val="24"/>
          <w:lang w:val="de-DE"/>
        </w:rPr>
        <w:t>4)</w:t>
      </w:r>
      <w:r w:rsidR="00523622" w:rsidRPr="008275A8">
        <w:rPr>
          <w:sz w:val="24"/>
          <w:szCs w:val="24"/>
          <w:lang w:val="de-DE"/>
        </w:rPr>
        <w:t xml:space="preserve"> </w:t>
      </w:r>
      <w:r w:rsidR="00322E1A" w:rsidRPr="008275A8">
        <w:rPr>
          <w:sz w:val="24"/>
          <w:szCs w:val="24"/>
          <w:lang w:val="de-DE"/>
        </w:rPr>
        <w:t>angegebenen Finanzierungsregeln berechnet</w:t>
      </w:r>
      <w:r w:rsidR="00523622" w:rsidRPr="008275A8">
        <w:rPr>
          <w:sz w:val="24"/>
          <w:szCs w:val="24"/>
          <w:lang w:val="de-DE"/>
        </w:rPr>
        <w:t>.</w:t>
      </w:r>
    </w:p>
    <w:p w14:paraId="7AB495D4" w14:textId="41FABBA2" w:rsidR="00E958D8" w:rsidRPr="008275A8" w:rsidRDefault="00FC5332" w:rsidP="008275A8">
      <w:pPr>
        <w:spacing w:after="120"/>
        <w:ind w:left="567" w:hanging="567"/>
        <w:jc w:val="both"/>
        <w:rPr>
          <w:sz w:val="24"/>
          <w:szCs w:val="24"/>
          <w:lang w:val="de-DE"/>
        </w:rPr>
      </w:pPr>
      <w:r w:rsidRPr="008275A8">
        <w:rPr>
          <w:sz w:val="24"/>
          <w:szCs w:val="24"/>
          <w:lang w:val="de-DE"/>
        </w:rPr>
        <w:t>3.2</w:t>
      </w:r>
      <w:r w:rsidRPr="008275A8">
        <w:rPr>
          <w:sz w:val="24"/>
          <w:szCs w:val="24"/>
          <w:lang w:val="de-DE"/>
        </w:rPr>
        <w:tab/>
      </w:r>
      <w:r w:rsidR="00D22119" w:rsidRPr="00F45B55">
        <w:rPr>
          <w:sz w:val="24"/>
          <w:lang w:val="de-DE"/>
        </w:rPr>
        <w:t>Der/die Teilnehmende erhält finanzielle Unterstützung aus Erasmus+</w:t>
      </w:r>
      <w:r w:rsidR="003F3B9B" w:rsidRPr="00F45B55">
        <w:rPr>
          <w:sz w:val="24"/>
          <w:lang w:val="de-DE"/>
        </w:rPr>
        <w:t xml:space="preserve"> </w:t>
      </w:r>
      <w:r w:rsidR="00D22119" w:rsidRPr="00F45B55">
        <w:rPr>
          <w:sz w:val="24"/>
          <w:lang w:val="de-DE"/>
        </w:rPr>
        <w:t xml:space="preserve">Mitteln der EU für eine physische Mobilität von </w:t>
      </w:r>
      <w:ins w:id="102" w:author="Jessica Weinig-Bach" w:date="2024-12-05T13:49:00Z">
        <w:r w:rsidR="00686D2D" w:rsidRPr="00686D2D">
          <w:rPr>
            <w:sz w:val="24"/>
            <w:lang w:val="de-DE"/>
          </w:rPr>
          <w:t>maximal 180</w:t>
        </w:r>
      </w:ins>
      <w:del w:id="103" w:author="Jessica Weinig-Bach" w:date="2024-12-05T13:49:00Z">
        <w:r w:rsidR="00D22119" w:rsidRPr="00686D2D" w:rsidDel="00686D2D">
          <w:rPr>
            <w:sz w:val="24"/>
            <w:lang w:val="de-DE"/>
          </w:rPr>
          <w:delText>[…]</w:delText>
        </w:r>
      </w:del>
      <w:r w:rsidR="00D22119" w:rsidRPr="00F45B55">
        <w:rPr>
          <w:sz w:val="24"/>
          <w:lang w:val="de-DE"/>
        </w:rPr>
        <w:t xml:space="preserve"> Tagen. </w:t>
      </w:r>
      <w:del w:id="104" w:author="Jessica Weinig-Bach" w:date="2024-12-05T13:50:00Z">
        <w:r w:rsidR="00D22119" w:rsidRPr="00F45B55" w:rsidDel="00686D2D">
          <w:rPr>
            <w:sz w:val="24"/>
            <w:highlight w:val="yellow"/>
            <w:lang w:val="de-DE"/>
          </w:rPr>
          <w:delText>[Die Anzahl der Tage muss mit der Dauer der Mobilitätsphase zuzüglich der Reisezeit übereinstimmen. Falls der/die Teilnehmende keine finanzielle Unterstützung für die gesamte Mobilitätsphase oder einen Teil davon erhält, muss die Anzahl der Tage entsprechend angepasst werden.]</w:delText>
        </w:r>
      </w:del>
    </w:p>
    <w:p w14:paraId="7CE4CFA9" w14:textId="453887C3" w:rsidR="00E958D8" w:rsidRPr="008275A8" w:rsidRDefault="00FC5332" w:rsidP="008275A8">
      <w:pPr>
        <w:spacing w:after="120"/>
        <w:ind w:left="567" w:hanging="567"/>
        <w:jc w:val="both"/>
        <w:rPr>
          <w:sz w:val="24"/>
          <w:szCs w:val="24"/>
          <w:lang w:val="de-DE"/>
        </w:rPr>
      </w:pPr>
      <w:r w:rsidRPr="008275A8">
        <w:rPr>
          <w:sz w:val="24"/>
          <w:szCs w:val="24"/>
          <w:lang w:val="de-DE"/>
        </w:rPr>
        <w:t>3.3</w:t>
      </w:r>
      <w:r w:rsidRPr="008275A8">
        <w:rPr>
          <w:lang w:val="de-DE"/>
        </w:rPr>
        <w:tab/>
      </w:r>
      <w:r w:rsidR="00D22119" w:rsidRPr="00F45B55">
        <w:rPr>
          <w:sz w:val="24"/>
          <w:lang w:val="de-DE"/>
        </w:rPr>
        <w:t xml:space="preserve">Der/die Teilnehmende kann einen Antrag auf Verlängerung der physischen Mobilitätsphase innerhalb der im Programmleitfaden Erasmus+ festgelegten Grenze von </w:t>
      </w:r>
      <w:del w:id="105" w:author="Jessica Weinig-Bach" w:date="2024-12-05T13:50:00Z">
        <w:r w:rsidR="00D22119" w:rsidRPr="00F45B55" w:rsidDel="00686D2D">
          <w:rPr>
            <w:sz w:val="24"/>
            <w:highlight w:val="lightGray"/>
            <w:lang w:val="de-DE"/>
          </w:rPr>
          <w:delText>[…]</w:delText>
        </w:r>
        <w:r w:rsidR="00D22119" w:rsidRPr="00F45B55" w:rsidDel="00686D2D">
          <w:rPr>
            <w:sz w:val="24"/>
            <w:lang w:val="de-DE"/>
          </w:rPr>
          <w:delText> </w:delText>
        </w:r>
      </w:del>
      <w:ins w:id="106" w:author="Jessica Weinig-Bach" w:date="2024-12-05T13:50:00Z">
        <w:r w:rsidR="00686D2D">
          <w:rPr>
            <w:sz w:val="24"/>
            <w:lang w:val="de-DE"/>
          </w:rPr>
          <w:t>30</w:t>
        </w:r>
        <w:r w:rsidR="00686D2D" w:rsidRPr="00F45B55">
          <w:rPr>
            <w:sz w:val="24"/>
            <w:lang w:val="de-DE"/>
          </w:rPr>
          <w:t> </w:t>
        </w:r>
      </w:ins>
      <w:r w:rsidR="00D22119" w:rsidRPr="00F45B55">
        <w:rPr>
          <w:sz w:val="24"/>
          <w:lang w:val="de-DE"/>
        </w:rPr>
        <w:t>Tagen</w:t>
      </w:r>
      <w:ins w:id="107" w:author="Jessica Weinig-Bach" w:date="2024-12-05T13:50:00Z">
        <w:r w:rsidR="00686D2D">
          <w:rPr>
            <w:sz w:val="24"/>
            <w:lang w:val="de-DE"/>
          </w:rPr>
          <w:t xml:space="preserve"> vor Ablauf der Mobilität</w:t>
        </w:r>
      </w:ins>
      <w:r w:rsidR="00D22119" w:rsidRPr="00F45B55">
        <w:rPr>
          <w:sz w:val="24"/>
          <w:lang w:val="de-DE"/>
        </w:rPr>
        <w:t xml:space="preserve"> stellen</w:t>
      </w:r>
      <w:ins w:id="108" w:author="Jessica Weinig-Bach" w:date="2024-12-05T13:51:00Z">
        <w:r w:rsidR="00686D2D">
          <w:rPr>
            <w:sz w:val="24"/>
            <w:lang w:val="de-DE"/>
          </w:rPr>
          <w:t xml:space="preserve">. </w:t>
        </w:r>
      </w:ins>
      <w:del w:id="109" w:author="Jessica Weinig-Bach" w:date="2024-12-05T13:51:00Z">
        <w:r w:rsidR="003F3B9B" w:rsidRPr="00F45B55" w:rsidDel="00686D2D">
          <w:rPr>
            <w:sz w:val="24"/>
            <w:lang w:val="de-DE"/>
          </w:rPr>
          <w:delText xml:space="preserve"> </w:delText>
        </w:r>
        <w:r w:rsidR="00D22119" w:rsidRPr="00F45B55" w:rsidDel="00686D2D">
          <w:rPr>
            <w:sz w:val="24"/>
            <w:lang w:val="de-DE"/>
          </w:rPr>
          <w:delText>[</w:delText>
        </w:r>
        <w:r w:rsidR="00D22119" w:rsidRPr="00F45B55" w:rsidDel="00686D2D">
          <w:rPr>
            <w:sz w:val="24"/>
            <w:highlight w:val="yellow"/>
            <w:lang w:val="de-DE"/>
          </w:rPr>
          <w:delText xml:space="preserve">von </w:delText>
        </w:r>
        <w:r w:rsidR="00A61145" w:rsidRPr="00F45B55" w:rsidDel="00686D2D">
          <w:rPr>
            <w:sz w:val="24"/>
            <w:highlight w:val="yellow"/>
            <w:lang w:val="de-DE"/>
          </w:rPr>
          <w:delText>der Hochschuleinrichtung</w:delText>
        </w:r>
        <w:r w:rsidR="00D22119" w:rsidRPr="00F45B55" w:rsidDel="00686D2D">
          <w:rPr>
            <w:sz w:val="24"/>
            <w:highlight w:val="yellow"/>
            <w:lang w:val="de-DE"/>
          </w:rPr>
          <w:delText xml:space="preserve"> gemäß den Regeln des Programmleitfadens Erasmus+ auszufüllen]</w:delText>
        </w:r>
        <w:r w:rsidR="00D22119" w:rsidRPr="00F45B55" w:rsidDel="00686D2D">
          <w:rPr>
            <w:sz w:val="24"/>
            <w:lang w:val="de-DE"/>
          </w:rPr>
          <w:delText xml:space="preserve">. </w:delText>
        </w:r>
      </w:del>
      <w:r w:rsidR="00D22119" w:rsidRPr="00F45B55">
        <w:rPr>
          <w:sz w:val="24"/>
          <w:lang w:val="de-DE"/>
        </w:rPr>
        <w:t>Stimmt die Hochschuleinrichtung der Verlängerung der Mobilitätsphase zu, wird die Vereinbarung entsprechend angepasst</w:t>
      </w:r>
      <w:ins w:id="110" w:author="Jessica Weinig-Bach" w:date="2024-12-05T13:51:00Z">
        <w:r w:rsidR="00686D2D">
          <w:rPr>
            <w:sz w:val="24"/>
            <w:lang w:val="de-DE"/>
          </w:rPr>
          <w:t xml:space="preserve"> oder erneuert</w:t>
        </w:r>
      </w:ins>
      <w:r w:rsidR="00D22119" w:rsidRPr="00F45B55">
        <w:rPr>
          <w:sz w:val="24"/>
          <w:lang w:val="de-DE"/>
        </w:rPr>
        <w:t>.</w:t>
      </w:r>
    </w:p>
    <w:p w14:paraId="70FF8B17" w14:textId="4BC327B1" w:rsidR="00E958D8" w:rsidRPr="008275A8" w:rsidDel="00686D2D" w:rsidRDefault="00FC5332" w:rsidP="00686D2D">
      <w:pPr>
        <w:spacing w:after="120"/>
        <w:ind w:left="567" w:hanging="567"/>
        <w:jc w:val="both"/>
        <w:rPr>
          <w:del w:id="111" w:author="Jessica Weinig-Bach" w:date="2024-12-05T13:52:00Z"/>
          <w:sz w:val="24"/>
          <w:szCs w:val="24"/>
          <w:highlight w:val="yellow"/>
          <w:lang w:val="de-DE"/>
        </w:rPr>
      </w:pPr>
      <w:r w:rsidRPr="008275A8">
        <w:rPr>
          <w:sz w:val="24"/>
          <w:szCs w:val="24"/>
          <w:lang w:val="de-DE"/>
        </w:rPr>
        <w:t>3.</w:t>
      </w:r>
      <w:r w:rsidR="00D30767" w:rsidRPr="008275A8">
        <w:rPr>
          <w:sz w:val="24"/>
          <w:szCs w:val="24"/>
          <w:lang w:val="de-DE"/>
        </w:rPr>
        <w:t xml:space="preserve">4 </w:t>
      </w:r>
      <w:r w:rsidR="00522BBF" w:rsidRPr="008275A8">
        <w:rPr>
          <w:sz w:val="24"/>
          <w:szCs w:val="24"/>
          <w:lang w:val="de-DE"/>
        </w:rPr>
        <w:tab/>
      </w:r>
      <w:del w:id="112" w:author="Jessica Weinig-Bach" w:date="2024-12-05T13:52:00Z">
        <w:r w:rsidR="002B2378" w:rsidRPr="008275A8" w:rsidDel="00686D2D">
          <w:rPr>
            <w:sz w:val="24"/>
            <w:szCs w:val="24"/>
            <w:highlight w:val="yellow"/>
            <w:lang w:val="de-DE"/>
          </w:rPr>
          <w:delText>[</w:delText>
        </w:r>
        <w:r w:rsidR="00496E36" w:rsidRPr="008275A8" w:rsidDel="00686D2D">
          <w:rPr>
            <w:sz w:val="24"/>
            <w:szCs w:val="24"/>
            <w:highlight w:val="yellow"/>
            <w:lang w:val="de-DE"/>
          </w:rPr>
          <w:delText xml:space="preserve">Option </w:delText>
        </w:r>
        <w:r w:rsidR="002B2378" w:rsidRPr="008275A8" w:rsidDel="00686D2D">
          <w:rPr>
            <w:sz w:val="24"/>
            <w:szCs w:val="24"/>
            <w:highlight w:val="yellow"/>
            <w:lang w:val="de-DE"/>
          </w:rPr>
          <w:delText>für Studierende</w:delText>
        </w:r>
        <w:r w:rsidR="002070E2" w:rsidRPr="008275A8" w:rsidDel="00686D2D">
          <w:rPr>
            <w:sz w:val="24"/>
            <w:szCs w:val="24"/>
            <w:highlight w:val="yellow"/>
            <w:lang w:val="de-DE"/>
          </w:rPr>
          <w:delText>, NA/</w:delText>
        </w:r>
        <w:r w:rsidR="00A61145" w:rsidRPr="00F45B55" w:rsidDel="00686D2D">
          <w:rPr>
            <w:sz w:val="24"/>
            <w:highlight w:val="yellow"/>
            <w:lang w:val="de-DE"/>
          </w:rPr>
          <w:delText xml:space="preserve"> Hochschuleinrichtung</w:delText>
        </w:r>
        <w:r w:rsidR="002070E2" w:rsidRPr="008275A8" w:rsidDel="00686D2D">
          <w:rPr>
            <w:sz w:val="24"/>
            <w:szCs w:val="24"/>
            <w:highlight w:val="yellow"/>
            <w:lang w:val="de-DE"/>
          </w:rPr>
          <w:delText xml:space="preserve"> </w:delText>
        </w:r>
        <w:r w:rsidR="00C162BA" w:rsidRPr="008275A8" w:rsidDel="00686D2D">
          <w:rPr>
            <w:sz w:val="24"/>
            <w:szCs w:val="24"/>
            <w:highlight w:val="yellow"/>
            <w:lang w:val="de-DE"/>
          </w:rPr>
          <w:delText>wählt Option 1 oder Option 3]</w:delText>
        </w:r>
        <w:r w:rsidR="00F653E1" w:rsidRPr="008275A8" w:rsidDel="00686D2D">
          <w:rPr>
            <w:sz w:val="24"/>
            <w:szCs w:val="24"/>
            <w:highlight w:val="yellow"/>
            <w:lang w:val="de-DE"/>
          </w:rPr>
          <w:tab/>
        </w:r>
      </w:del>
    </w:p>
    <w:p w14:paraId="1687E592" w14:textId="685F5088" w:rsidR="00E958D8" w:rsidRPr="008275A8" w:rsidDel="00686D2D" w:rsidRDefault="00FC5332" w:rsidP="00686D2D">
      <w:pPr>
        <w:spacing w:after="120"/>
        <w:ind w:left="567" w:hanging="567"/>
        <w:jc w:val="both"/>
        <w:rPr>
          <w:del w:id="113" w:author="Jessica Weinig-Bach" w:date="2024-12-05T13:51:00Z"/>
          <w:sz w:val="24"/>
          <w:szCs w:val="24"/>
          <w:highlight w:val="yellow"/>
          <w:lang w:val="de-DE"/>
        </w:rPr>
      </w:pPr>
      <w:del w:id="114" w:author="Jessica Weinig-Bach" w:date="2024-12-05T13:51:00Z">
        <w:r w:rsidRPr="008275A8" w:rsidDel="00686D2D">
          <w:rPr>
            <w:sz w:val="24"/>
            <w:szCs w:val="24"/>
            <w:highlight w:val="yellow"/>
            <w:lang w:val="de-DE"/>
          </w:rPr>
          <w:delText>[</w:delText>
        </w:r>
        <w:r w:rsidR="00682B6E" w:rsidRPr="008275A8" w:rsidDel="00686D2D">
          <w:rPr>
            <w:sz w:val="24"/>
            <w:szCs w:val="24"/>
            <w:highlight w:val="yellow"/>
            <w:lang w:val="de-DE"/>
          </w:rPr>
          <w:delText xml:space="preserve">Option </w:delText>
        </w:r>
        <w:r w:rsidRPr="008275A8" w:rsidDel="00686D2D">
          <w:rPr>
            <w:sz w:val="24"/>
            <w:szCs w:val="24"/>
            <w:highlight w:val="yellow"/>
            <w:lang w:val="de-DE"/>
          </w:rPr>
          <w:delText>für Personal</w:delText>
        </w:r>
        <w:r w:rsidR="002070E2" w:rsidRPr="008275A8" w:rsidDel="00686D2D">
          <w:rPr>
            <w:sz w:val="24"/>
            <w:szCs w:val="24"/>
            <w:highlight w:val="yellow"/>
            <w:lang w:val="de-DE"/>
          </w:rPr>
          <w:delText>, NA/</w:delText>
        </w:r>
        <w:r w:rsidR="00A61145" w:rsidRPr="00F45B55" w:rsidDel="00686D2D">
          <w:rPr>
            <w:sz w:val="24"/>
            <w:highlight w:val="yellow"/>
            <w:lang w:val="de-DE"/>
          </w:rPr>
          <w:delText xml:space="preserve"> Hochschuleinrichtung</w:delText>
        </w:r>
        <w:r w:rsidR="002070E2" w:rsidRPr="008275A8" w:rsidDel="00686D2D">
          <w:rPr>
            <w:sz w:val="24"/>
            <w:szCs w:val="24"/>
            <w:highlight w:val="yellow"/>
            <w:lang w:val="de-DE"/>
          </w:rPr>
          <w:delText xml:space="preserve"> </w:delText>
        </w:r>
        <w:r w:rsidRPr="008275A8" w:rsidDel="00686D2D">
          <w:rPr>
            <w:sz w:val="24"/>
            <w:szCs w:val="24"/>
            <w:highlight w:val="yellow"/>
            <w:lang w:val="de-DE"/>
          </w:rPr>
          <w:delText>wählt Option 1, Option 2 oder Option 3]</w:delText>
        </w:r>
      </w:del>
    </w:p>
    <w:p w14:paraId="767EE163" w14:textId="470C387F" w:rsidR="00E958D8" w:rsidRPr="008275A8" w:rsidDel="00686D2D" w:rsidRDefault="00FC5332" w:rsidP="00686D2D">
      <w:pPr>
        <w:spacing w:after="120"/>
        <w:ind w:left="567" w:hanging="567"/>
        <w:jc w:val="both"/>
        <w:rPr>
          <w:del w:id="115" w:author="Jessica Weinig-Bach" w:date="2024-12-05T13:52:00Z"/>
          <w:i/>
          <w:color w:val="4AA55B"/>
          <w:sz w:val="24"/>
          <w:szCs w:val="24"/>
          <w:lang w:val="de-DE"/>
        </w:rPr>
      </w:pPr>
      <w:del w:id="116" w:author="Jessica Weinig-Bach" w:date="2024-12-05T13:52:00Z">
        <w:r w:rsidRPr="008275A8" w:rsidDel="00686D2D">
          <w:rPr>
            <w:i/>
            <w:color w:val="4AA55B"/>
            <w:sz w:val="24"/>
            <w:szCs w:val="24"/>
            <w:lang w:val="de-DE"/>
          </w:rPr>
          <w:delText>[Option 1:</w:delText>
        </w:r>
      </w:del>
    </w:p>
    <w:p w14:paraId="0BEF8A43" w14:textId="70060D16" w:rsidR="00595CBA" w:rsidRPr="00686D2D" w:rsidRDefault="00595CBA" w:rsidP="00686D2D">
      <w:pPr>
        <w:spacing w:after="120"/>
        <w:ind w:left="567" w:hanging="567"/>
        <w:jc w:val="both"/>
        <w:rPr>
          <w:sz w:val="24"/>
          <w:szCs w:val="24"/>
          <w:highlight w:val="yellow"/>
          <w:lang w:val="de-DE"/>
        </w:rPr>
      </w:pPr>
      <w:r w:rsidRPr="00F45B55">
        <w:rPr>
          <w:sz w:val="24"/>
          <w:lang w:val="de-DE"/>
        </w:rPr>
        <w:t xml:space="preserve">Die Hochschuleinrichtung stellt dem/der Teilnehmenden die gesamte finanzielle Unterstützung für die Mobilitätsphase </w:t>
      </w:r>
      <w:del w:id="117" w:author="Jessica Weinig-Bach" w:date="2024-12-05T13:53:00Z">
        <w:r w:rsidRPr="00F45B55" w:rsidDel="00686D2D">
          <w:rPr>
            <w:i/>
            <w:color w:val="4AA55B"/>
            <w:sz w:val="24"/>
            <w:lang w:val="de-DE"/>
          </w:rPr>
          <w:delText>[Ggf. Option:</w:delText>
        </w:r>
        <w:r w:rsidRPr="00F45B55" w:rsidDel="00686D2D">
          <w:rPr>
            <w:sz w:val="24"/>
            <w:lang w:val="de-DE"/>
          </w:rPr>
          <w:delText xml:space="preserve"> </w:delText>
        </w:r>
      </w:del>
      <w:r w:rsidRPr="00F45B55">
        <w:rPr>
          <w:sz w:val="24"/>
          <w:lang w:val="de-DE"/>
        </w:rPr>
        <w:t>und die Reisetage</w:t>
      </w:r>
      <w:del w:id="118" w:author="Jessica Weinig-Bach" w:date="2024-12-05T13:53:00Z">
        <w:r w:rsidRPr="00F45B55" w:rsidDel="00686D2D">
          <w:rPr>
            <w:i/>
            <w:color w:val="4AA55B"/>
            <w:sz w:val="24"/>
            <w:lang w:val="de-DE"/>
          </w:rPr>
          <w:delText>]</w:delText>
        </w:r>
      </w:del>
      <w:r w:rsidRPr="00F45B55">
        <w:rPr>
          <w:sz w:val="24"/>
          <w:lang w:val="de-DE"/>
        </w:rPr>
        <w:t xml:space="preserve"> durch eine Zahlung in Höhe von </w:t>
      </w:r>
      <w:ins w:id="119" w:author="Jessica Weinig-Bach" w:date="2024-12-05T13:54:00Z">
        <w:del w:id="120" w:author="Weinig-Bach" w:date="2025-11-03T12:51:00Z">
          <w:r w:rsidR="00686D2D" w:rsidDel="009241EE">
            <w:rPr>
              <w:b/>
              <w:bCs/>
              <w:sz w:val="24"/>
              <w:lang w:val="de-DE"/>
            </w:rPr>
            <w:delText>LG 1: maximal 3.600 €/ LG 2 + 3: maximal 3.240</w:delText>
          </w:r>
        </w:del>
      </w:ins>
      <w:ins w:id="121" w:author="Weinig-Bach" w:date="2025-11-03T12:51:00Z">
        <w:r w:rsidR="009241EE">
          <w:rPr>
            <w:b/>
            <w:bCs/>
            <w:sz w:val="24"/>
            <w:lang w:val="de-DE"/>
          </w:rPr>
          <w:t>maximal 4.200</w:t>
        </w:r>
      </w:ins>
      <w:ins w:id="122" w:author="Jessica Weinig-Bach" w:date="2024-12-05T13:54:00Z">
        <w:r w:rsidR="00686D2D">
          <w:rPr>
            <w:b/>
            <w:bCs/>
            <w:sz w:val="24"/>
            <w:lang w:val="de-DE"/>
          </w:rPr>
          <w:t xml:space="preserve"> € </w:t>
        </w:r>
      </w:ins>
      <w:ins w:id="123" w:author="Jessica Weinig-Bach" w:date="2024-12-05T13:55:00Z">
        <w:r w:rsidR="00686D2D">
          <w:rPr>
            <w:sz w:val="24"/>
            <w:lang w:val="de-DE"/>
          </w:rPr>
          <w:t xml:space="preserve">für die Aufenthaltskosten und </w:t>
        </w:r>
        <w:r w:rsidR="00686D2D">
          <w:rPr>
            <w:b/>
            <w:bCs/>
            <w:sz w:val="24"/>
            <w:lang w:val="de-DE"/>
          </w:rPr>
          <w:t>maximal 1.500 € Sonderförderung</w:t>
        </w:r>
      </w:ins>
      <w:del w:id="124" w:author="Jessica Weinig-Bach" w:date="2024-12-05T13:53:00Z">
        <w:r w:rsidRPr="00F45B55" w:rsidDel="00686D2D">
          <w:rPr>
            <w:sz w:val="24"/>
            <w:highlight w:val="lightGray"/>
            <w:lang w:val="de-DE"/>
          </w:rPr>
          <w:delText>[…</w:delText>
        </w:r>
        <w:r w:rsidRPr="00F45B55" w:rsidDel="00686D2D">
          <w:rPr>
            <w:sz w:val="24"/>
            <w:lang w:val="de-DE"/>
          </w:rPr>
          <w:delText> </w:delText>
        </w:r>
      </w:del>
      <w:ins w:id="125" w:author="Jessica Weinig-Bach" w:date="2024-12-05T13:56:00Z">
        <w:r w:rsidR="00686D2D">
          <w:rPr>
            <w:sz w:val="24"/>
            <w:lang w:val="de-DE"/>
          </w:rPr>
          <w:t xml:space="preserve"> </w:t>
        </w:r>
      </w:ins>
      <w:del w:id="126" w:author="Jessica Weinig-Bach" w:date="2024-12-05T13:56:00Z">
        <w:r w:rsidRPr="00F45B55" w:rsidDel="00686D2D">
          <w:rPr>
            <w:sz w:val="24"/>
            <w:lang w:val="de-DE"/>
          </w:rPr>
          <w:delText xml:space="preserve">/ </w:delText>
        </w:r>
        <w:r w:rsidRPr="00F45B55" w:rsidDel="00686D2D">
          <w:rPr>
            <w:i/>
            <w:color w:val="4AA55B"/>
            <w:sz w:val="24"/>
            <w:lang w:val="de-DE"/>
          </w:rPr>
          <w:delText xml:space="preserve">Option für Zero-Grant-Teilnehmende: </w:delText>
        </w:r>
        <w:r w:rsidRPr="00F45B55" w:rsidDel="00686D2D">
          <w:rPr>
            <w:sz w:val="24"/>
            <w:highlight w:val="lightGray"/>
            <w:lang w:val="de-DE"/>
          </w:rPr>
          <w:delText>0]</w:delText>
        </w:r>
        <w:r w:rsidRPr="00F45B55" w:rsidDel="00686D2D">
          <w:rPr>
            <w:sz w:val="24"/>
            <w:lang w:val="de-DE"/>
          </w:rPr>
          <w:delText xml:space="preserve"> EUR </w:delText>
        </w:r>
      </w:del>
      <w:r w:rsidRPr="00F45B55">
        <w:rPr>
          <w:sz w:val="24"/>
          <w:lang w:val="de-DE"/>
        </w:rPr>
        <w:t>zur Verfügung.</w:t>
      </w:r>
      <w:ins w:id="127" w:author="Jessica Weinig-Bach" w:date="2024-12-05T13:56:00Z">
        <w:r w:rsidR="00686D2D">
          <w:rPr>
            <w:b/>
            <w:bCs/>
            <w:iCs/>
            <w:color w:val="4AA55B"/>
            <w:sz w:val="24"/>
            <w:lang w:val="de-DE"/>
          </w:rPr>
          <w:t xml:space="preserve"> </w:t>
        </w:r>
        <w:r w:rsidR="00686D2D" w:rsidRPr="00686D2D">
          <w:rPr>
            <w:iCs/>
            <w:sz w:val="24"/>
            <w:lang w:val="de-DE"/>
          </w:rPr>
          <w:t>Zero-Grant Teilnehmer erhalten 0 €.</w:t>
        </w:r>
      </w:ins>
      <w:del w:id="128" w:author="Jessica Weinig-Bach" w:date="2024-12-05T13:56:00Z">
        <w:r w:rsidRPr="00686D2D" w:rsidDel="00686D2D">
          <w:rPr>
            <w:i/>
            <w:sz w:val="24"/>
            <w:lang w:val="de-DE"/>
          </w:rPr>
          <w:delText>]</w:delText>
        </w:r>
      </w:del>
      <w:r w:rsidRPr="00686D2D">
        <w:rPr>
          <w:i/>
          <w:sz w:val="24"/>
          <w:lang w:val="de-DE"/>
        </w:rPr>
        <w:t xml:space="preserve"> </w:t>
      </w:r>
    </w:p>
    <w:p w14:paraId="26FDF4FE" w14:textId="46598649" w:rsidR="00E958D8" w:rsidRPr="008275A8" w:rsidDel="00686D2D" w:rsidRDefault="00FC5332" w:rsidP="008275A8">
      <w:pPr>
        <w:spacing w:after="120"/>
        <w:ind w:left="567"/>
        <w:jc w:val="both"/>
        <w:rPr>
          <w:del w:id="129" w:author="Jessica Weinig-Bach" w:date="2024-12-05T13:52:00Z"/>
          <w:i/>
          <w:color w:val="4AA55B"/>
          <w:sz w:val="24"/>
          <w:szCs w:val="24"/>
          <w:lang w:val="de-DE"/>
        </w:rPr>
      </w:pPr>
      <w:del w:id="130" w:author="Jessica Weinig-Bach" w:date="2024-12-05T13:52:00Z">
        <w:r w:rsidRPr="008275A8" w:rsidDel="00686D2D">
          <w:rPr>
            <w:i/>
            <w:color w:val="4AA55B"/>
            <w:sz w:val="24"/>
            <w:szCs w:val="24"/>
            <w:lang w:val="de-DE"/>
          </w:rPr>
          <w:delText xml:space="preserve">[Option 2: </w:delText>
        </w:r>
      </w:del>
    </w:p>
    <w:p w14:paraId="6253C155" w14:textId="304773D0" w:rsidR="00595CBA" w:rsidRPr="00F45B55" w:rsidDel="00686D2D" w:rsidRDefault="00595CBA" w:rsidP="008275A8">
      <w:pPr>
        <w:spacing w:after="120"/>
        <w:ind w:left="873"/>
        <w:jc w:val="both"/>
        <w:rPr>
          <w:del w:id="131" w:author="Jessica Weinig-Bach" w:date="2024-12-05T13:52:00Z"/>
          <w:sz w:val="24"/>
          <w:szCs w:val="24"/>
          <w:lang w:val="de-DE"/>
        </w:rPr>
      </w:pPr>
      <w:del w:id="132" w:author="Jessica Weinig-Bach" w:date="2024-12-05T13:52:00Z">
        <w:r w:rsidRPr="00F45B55" w:rsidDel="00686D2D">
          <w:rPr>
            <w:sz w:val="24"/>
            <w:lang w:val="de-DE"/>
          </w:rPr>
          <w:delText>Die Hochschuleinrichtung leistet die erforderliche Unterstützung für den/die Teilnehmende/n, indem sie dem/der Teilnehmenden die benötigten Unterstützungsleistungen direkt bereitstellt. Die Hochschuleinrichtung stellt sicher, dass die erbrachten Leistungen den erforderlichen Qualitäts- und Sicherheitsanforderungen genügen.</w:delText>
        </w:r>
        <w:r w:rsidRPr="00F45B55" w:rsidDel="00686D2D">
          <w:rPr>
            <w:i/>
            <w:color w:val="4AA55B"/>
            <w:sz w:val="24"/>
            <w:lang w:val="de-DE"/>
          </w:rPr>
          <w:delText>]</w:delText>
        </w:r>
      </w:del>
    </w:p>
    <w:p w14:paraId="30145462" w14:textId="770F2624" w:rsidR="00E958D8" w:rsidRPr="008275A8" w:rsidDel="00686D2D" w:rsidRDefault="00FC5332" w:rsidP="008275A8">
      <w:pPr>
        <w:spacing w:after="120"/>
        <w:ind w:left="567"/>
        <w:jc w:val="both"/>
        <w:rPr>
          <w:del w:id="133" w:author="Jessica Weinig-Bach" w:date="2024-12-05T13:52:00Z"/>
          <w:i/>
          <w:color w:val="4AA55B"/>
          <w:sz w:val="24"/>
          <w:szCs w:val="24"/>
          <w:lang w:val="de-DE"/>
        </w:rPr>
      </w:pPr>
      <w:del w:id="134" w:author="Jessica Weinig-Bach" w:date="2024-12-05T13:52:00Z">
        <w:r w:rsidRPr="008275A8" w:rsidDel="00686D2D">
          <w:rPr>
            <w:i/>
            <w:color w:val="4AA55B"/>
            <w:sz w:val="24"/>
            <w:szCs w:val="24"/>
            <w:lang w:val="de-DE"/>
          </w:rPr>
          <w:delText xml:space="preserve">[Option 3: </w:delText>
        </w:r>
      </w:del>
    </w:p>
    <w:p w14:paraId="296A6B57" w14:textId="5242A642" w:rsidR="00595CBA" w:rsidRPr="00F45B55" w:rsidDel="00686D2D" w:rsidRDefault="00595CBA" w:rsidP="008275A8">
      <w:pPr>
        <w:spacing w:after="120"/>
        <w:ind w:left="873"/>
        <w:jc w:val="both"/>
        <w:rPr>
          <w:del w:id="135" w:author="Jessica Weinig-Bach" w:date="2024-12-05T13:52:00Z"/>
          <w:sz w:val="24"/>
          <w:szCs w:val="24"/>
          <w:lang w:val="de-DE"/>
        </w:rPr>
      </w:pPr>
      <w:del w:id="136" w:author="Jessica Weinig-Bach" w:date="2024-12-05T13:52:00Z">
        <w:r w:rsidRPr="00F45B55" w:rsidDel="00686D2D">
          <w:rPr>
            <w:sz w:val="24"/>
            <w:lang w:val="de-DE"/>
          </w:rPr>
          <w:delText>Die Hochschuleinrichtung leistet die erforderliche Unterstützung für den/die Teilnehmende/n, indem sie dem/der Teilnehmenden einen Betrag von […] EUR zahlt und außerdem folgende Leistungen direkt bereitstellt: [</w:delText>
        </w:r>
        <w:r w:rsidRPr="00F45B55" w:rsidDel="00686D2D">
          <w:rPr>
            <w:sz w:val="24"/>
            <w:highlight w:val="lightGray"/>
            <w:lang w:val="de-DE"/>
          </w:rPr>
          <w:delText>Reisen/Aufenthalt</w:delText>
        </w:r>
        <w:r w:rsidRPr="00F45B55" w:rsidDel="00686D2D">
          <w:rPr>
            <w:sz w:val="24"/>
            <w:lang w:val="de-DE"/>
          </w:rPr>
          <w:delText>]. Die Hochschuleinrichtung stellt sicher, dass die direkt erbrachten Leistungen den erforderlichen Qualitäts- und Sicherheitsanforderungen genügen.</w:delText>
        </w:r>
        <w:r w:rsidRPr="00F45B55" w:rsidDel="00686D2D">
          <w:rPr>
            <w:i/>
            <w:color w:val="4AA55B"/>
            <w:sz w:val="24"/>
            <w:lang w:val="de-DE"/>
          </w:rPr>
          <w:delText>]</w:delText>
        </w:r>
      </w:del>
    </w:p>
    <w:p w14:paraId="261E9424" w14:textId="6C0A5337" w:rsidR="00595CBA" w:rsidRPr="00F45B55" w:rsidRDefault="00FC5332" w:rsidP="008275A8">
      <w:pPr>
        <w:spacing w:after="120"/>
        <w:ind w:left="567" w:hanging="567"/>
        <w:jc w:val="both"/>
        <w:rPr>
          <w:sz w:val="24"/>
          <w:szCs w:val="24"/>
          <w:highlight w:val="yellow"/>
          <w:lang w:val="de-DE"/>
        </w:rPr>
      </w:pPr>
      <w:r w:rsidRPr="008275A8">
        <w:rPr>
          <w:sz w:val="24"/>
          <w:szCs w:val="24"/>
          <w:lang w:val="de-DE"/>
        </w:rPr>
        <w:t>3.</w:t>
      </w:r>
      <w:r w:rsidR="00D30767" w:rsidRPr="008275A8">
        <w:rPr>
          <w:sz w:val="24"/>
          <w:szCs w:val="24"/>
          <w:lang w:val="de-DE"/>
        </w:rPr>
        <w:t>5</w:t>
      </w:r>
      <w:r w:rsidRPr="008275A8">
        <w:rPr>
          <w:sz w:val="24"/>
          <w:szCs w:val="24"/>
          <w:lang w:val="de-DE"/>
        </w:rPr>
        <w:tab/>
      </w:r>
      <w:r w:rsidR="00595CBA" w:rsidRPr="00F45B55">
        <w:rPr>
          <w:sz w:val="24"/>
          <w:lang w:val="de-DE"/>
        </w:rPr>
        <w:t xml:space="preserve">Der Beitrag zu den Kosten, die im Zusammenhang mit dem Reise- oder Inklusionsbedarf </w:t>
      </w:r>
      <w:r w:rsidR="00595CBA" w:rsidRPr="00686D2D">
        <w:rPr>
          <w:sz w:val="24"/>
          <w:lang w:val="de-DE"/>
        </w:rPr>
        <w:t>entstehen</w:t>
      </w:r>
      <w:del w:id="137" w:author="Jessica Weinig-Bach" w:date="2024-12-05T13:57:00Z">
        <w:r w:rsidR="00595CBA" w:rsidRPr="00686D2D" w:rsidDel="00686D2D">
          <w:rPr>
            <w:sz w:val="24"/>
            <w:lang w:val="de-DE"/>
          </w:rPr>
          <w:delText xml:space="preserve"> ([Zutreffendes auswählen:] [Inklusionsbeihilfe</w:delText>
        </w:r>
      </w:del>
      <w:ins w:id="138" w:author="Jessica Weinig-Bach" w:date="2024-12-05T13:57:00Z">
        <w:r w:rsidR="00686D2D" w:rsidRPr="00686D2D">
          <w:rPr>
            <w:sz w:val="24"/>
            <w:lang w:val="de-DE"/>
          </w:rPr>
          <w:t>,</w:t>
        </w:r>
      </w:ins>
      <w:del w:id="139" w:author="Jessica Weinig-Bach" w:date="2024-12-05T13:57:00Z">
        <w:r w:rsidR="00595CBA" w:rsidRPr="00686D2D" w:rsidDel="00686D2D">
          <w:rPr>
            <w:sz w:val="24"/>
            <w:lang w:val="de-DE"/>
          </w:rPr>
          <w:delText>,</w:delText>
        </w:r>
      </w:del>
      <w:ins w:id="140" w:author="Jessica Weinig-Bach" w:date="2024-12-05T13:57:00Z">
        <w:r w:rsidR="00686D2D" w:rsidRPr="00686D2D">
          <w:rPr>
            <w:sz w:val="24"/>
            <w:lang w:val="de-DE"/>
          </w:rPr>
          <w:t xml:space="preserve"> wie</w:t>
        </w:r>
      </w:ins>
      <w:r w:rsidR="00595CBA" w:rsidRPr="00686D2D">
        <w:rPr>
          <w:sz w:val="24"/>
          <w:lang w:val="de-DE"/>
        </w:rPr>
        <w:t xml:space="preserve"> außergewöhnliche Kosten für teure</w:t>
      </w:r>
      <w:r w:rsidR="003F3B9B" w:rsidRPr="00686D2D">
        <w:rPr>
          <w:sz w:val="24"/>
          <w:lang w:val="de-DE"/>
        </w:rPr>
        <w:t>s</w:t>
      </w:r>
      <w:r w:rsidR="00595CBA" w:rsidRPr="00686D2D">
        <w:rPr>
          <w:sz w:val="24"/>
          <w:lang w:val="de-DE"/>
        </w:rPr>
        <w:t xml:space="preserve"> Reisen, Reisebeihilfe,</w:t>
      </w:r>
      <w:r w:rsidR="002B3018" w:rsidRPr="00686D2D">
        <w:rPr>
          <w:sz w:val="24"/>
          <w:lang w:val="de-DE"/>
        </w:rPr>
        <w:t xml:space="preserve"> </w:t>
      </w:r>
      <w:r w:rsidR="00595CBA" w:rsidRPr="00686D2D">
        <w:rPr>
          <w:sz w:val="24"/>
          <w:lang w:val="de-DE"/>
        </w:rPr>
        <w:t xml:space="preserve">zusätzlicher Betrag für geringere </w:t>
      </w:r>
      <w:r w:rsidR="00A61145" w:rsidRPr="00686D2D">
        <w:rPr>
          <w:sz w:val="24"/>
          <w:lang w:val="de-DE"/>
        </w:rPr>
        <w:t>Chancen</w:t>
      </w:r>
      <w:del w:id="141" w:author="Jessica Weinig-Bach" w:date="2024-12-05T13:57:00Z">
        <w:r w:rsidR="00595CBA" w:rsidRPr="00F45B55" w:rsidDel="00686D2D">
          <w:rPr>
            <w:sz w:val="24"/>
            <w:highlight w:val="lightGray"/>
            <w:lang w:val="de-DE"/>
          </w:rPr>
          <w:delText>]</w:delText>
        </w:r>
        <w:r w:rsidR="00595CBA" w:rsidRPr="00F45B55" w:rsidDel="00686D2D">
          <w:rPr>
            <w:sz w:val="24"/>
            <w:lang w:val="de-DE"/>
          </w:rPr>
          <w:delText>)</w:delText>
        </w:r>
      </w:del>
      <w:r w:rsidR="00595CBA" w:rsidRPr="00F45B55">
        <w:rPr>
          <w:sz w:val="24"/>
          <w:lang w:val="de-DE"/>
        </w:rPr>
        <w:t>, werden auf der Grundlage der von dem/der Teilnehmenden vorgelegten Belege berechnet</w:t>
      </w:r>
      <w:ins w:id="142" w:author="Jessica Weinig-Bach" w:date="2024-12-05T13:57:00Z">
        <w:r w:rsidR="00A31304">
          <w:rPr>
            <w:sz w:val="24"/>
            <w:lang w:val="de-DE"/>
          </w:rPr>
          <w:t xml:space="preserve"> und bewilligt.</w:t>
        </w:r>
      </w:ins>
      <w:del w:id="143" w:author="Jessica Weinig-Bach" w:date="2024-12-05T13:57:00Z">
        <w:r w:rsidR="00595CBA" w:rsidRPr="00F45B55" w:rsidDel="00A31304">
          <w:rPr>
            <w:sz w:val="24"/>
            <w:lang w:val="de-DE"/>
          </w:rPr>
          <w:delText>.</w:delText>
        </w:r>
      </w:del>
    </w:p>
    <w:p w14:paraId="76FE8A46" w14:textId="7E25FD85" w:rsidR="00E958D8" w:rsidRPr="00F45B55" w:rsidRDefault="00E958D8" w:rsidP="008275A8">
      <w:pPr>
        <w:spacing w:after="120"/>
        <w:ind w:left="567" w:hanging="567"/>
        <w:jc w:val="both"/>
        <w:rPr>
          <w:sz w:val="24"/>
          <w:szCs w:val="24"/>
          <w:highlight w:val="yellow"/>
          <w:lang w:val="de-DE"/>
        </w:rPr>
      </w:pPr>
    </w:p>
    <w:p w14:paraId="1E0B9598" w14:textId="77777777" w:rsidR="00E958D8" w:rsidRPr="008275A8" w:rsidRDefault="00FC5332" w:rsidP="008275A8">
      <w:pPr>
        <w:pStyle w:val="berschrift4"/>
        <w:keepLines/>
        <w:spacing w:after="200"/>
        <w:rPr>
          <w:b/>
          <w:caps/>
          <w:lang w:val="de-DE"/>
        </w:rPr>
      </w:pPr>
      <w:r w:rsidRPr="008275A8">
        <w:rPr>
          <w:b/>
          <w:bCs/>
          <w:caps/>
          <w:lang w:val="de-DE"/>
        </w:rPr>
        <w:t xml:space="preserve">ARTIKEL 4 </w:t>
      </w:r>
      <w:r w:rsidRPr="008275A8">
        <w:rPr>
          <w:rFonts w:eastAsiaTheme="majorEastAsia"/>
          <w:b/>
          <w:bCs/>
          <w:caps/>
          <w:snapToGrid/>
          <w:lang w:val="de-DE" w:eastAsia="en-US"/>
        </w:rPr>
        <w:t xml:space="preserve">- </w:t>
      </w:r>
      <w:r w:rsidRPr="008275A8">
        <w:rPr>
          <w:b/>
          <w:bCs/>
          <w:caps/>
          <w:lang w:val="de-DE"/>
        </w:rPr>
        <w:t xml:space="preserve">KOSTENFÄHIGKEIT </w:t>
      </w:r>
    </w:p>
    <w:p w14:paraId="3D76ACEE" w14:textId="610304DD" w:rsidR="00E958D8" w:rsidRPr="008275A8" w:rsidRDefault="00FC5332" w:rsidP="008275A8">
      <w:pPr>
        <w:pStyle w:val="StandardWeb"/>
        <w:spacing w:before="0" w:beforeAutospacing="0" w:after="200" w:afterAutospacing="0"/>
        <w:ind w:left="567" w:hanging="567"/>
        <w:jc w:val="both"/>
        <w:rPr>
          <w:lang w:val="de-DE"/>
        </w:rPr>
      </w:pPr>
      <w:r w:rsidRPr="008275A8">
        <w:rPr>
          <w:lang w:val="de-DE"/>
        </w:rPr>
        <w:t>4.1</w:t>
      </w:r>
      <w:r w:rsidRPr="008275A8">
        <w:rPr>
          <w:lang w:val="de-DE"/>
        </w:rPr>
        <w:tab/>
        <w:t xml:space="preserve">Um förderfähig zu sein, müssen die Kosten von </w:t>
      </w:r>
      <w:r w:rsidR="00186A17" w:rsidRPr="008275A8">
        <w:rPr>
          <w:lang w:val="de-DE"/>
        </w:rPr>
        <w:t>der/</w:t>
      </w:r>
      <w:r w:rsidRPr="008275A8">
        <w:rPr>
          <w:lang w:val="de-DE"/>
        </w:rPr>
        <w:t>dem Teilnehme</w:t>
      </w:r>
      <w:r w:rsidR="00186A17" w:rsidRPr="008275A8">
        <w:rPr>
          <w:lang w:val="de-DE"/>
        </w:rPr>
        <w:t>nden</w:t>
      </w:r>
      <w:r w:rsidRPr="008275A8">
        <w:rPr>
          <w:lang w:val="de-DE"/>
        </w:rPr>
        <w:t xml:space="preserve"> in dem in Artikel 2 genannten Zeitraum tatsächlich genutzt oder erzeugt werden und/oder für die Durchführung der im Anhang aufgeführten Tätigkeit erforderlich sein. Die Kosten müssen mit dem geltenden nationalen Steuer-, Arbeits- und Sozialversicherungsrecht in Einklang stehen.</w:t>
      </w:r>
    </w:p>
    <w:p w14:paraId="0CD4EF98" w14:textId="2902E197" w:rsidR="00E958D8" w:rsidRPr="008275A8" w:rsidRDefault="00FC5332" w:rsidP="008275A8">
      <w:pPr>
        <w:pStyle w:val="StandardWeb"/>
        <w:spacing w:before="0" w:beforeAutospacing="0" w:after="200" w:afterAutospacing="0"/>
        <w:ind w:left="567" w:hanging="567"/>
        <w:jc w:val="both"/>
        <w:rPr>
          <w:lang w:val="de-DE"/>
        </w:rPr>
      </w:pPr>
      <w:r w:rsidRPr="008275A8">
        <w:rPr>
          <w:lang w:val="de-DE"/>
        </w:rPr>
        <w:t xml:space="preserve">4.2 </w:t>
      </w:r>
      <w:r w:rsidR="00186A17" w:rsidRPr="008275A8">
        <w:rPr>
          <w:lang w:val="de-DE"/>
        </w:rPr>
        <w:t xml:space="preserve"> </w:t>
      </w:r>
      <w:r w:rsidR="003F3B9B">
        <w:rPr>
          <w:lang w:val="de-DE"/>
        </w:rPr>
        <w:t xml:space="preserve"> </w:t>
      </w:r>
      <w:r w:rsidRPr="008275A8">
        <w:rPr>
          <w:lang w:val="de-DE"/>
        </w:rPr>
        <w:t>Die</w:t>
      </w:r>
      <w:r w:rsidR="00186A17" w:rsidRPr="008275A8">
        <w:rPr>
          <w:lang w:val="de-DE"/>
        </w:rPr>
        <w:t xml:space="preserve"> </w:t>
      </w:r>
      <w:r w:rsidRPr="008275A8">
        <w:rPr>
          <w:lang w:val="de-DE"/>
        </w:rPr>
        <w:t xml:space="preserve">tatsächlichen Kosten (z. B. für </w:t>
      </w:r>
      <w:r w:rsidR="00186A17" w:rsidRPr="008275A8">
        <w:rPr>
          <w:lang w:val="de-DE"/>
        </w:rPr>
        <w:t>Realkosten</w:t>
      </w:r>
      <w:r w:rsidRPr="008275A8">
        <w:rPr>
          <w:lang w:val="de-DE"/>
        </w:rPr>
        <w:t>) müssen durch Belege wie Rechnungen, Quittungen usw. nachgewiesen werden.</w:t>
      </w:r>
    </w:p>
    <w:p w14:paraId="5FF8587C" w14:textId="6B1F5A17" w:rsidR="00E958D8" w:rsidRPr="008275A8" w:rsidRDefault="00FC5332" w:rsidP="008275A8">
      <w:pPr>
        <w:spacing w:after="120"/>
        <w:ind w:left="567" w:hanging="567"/>
        <w:jc w:val="both"/>
        <w:rPr>
          <w:sz w:val="24"/>
          <w:szCs w:val="24"/>
          <w:lang w:val="de-DE"/>
        </w:rPr>
      </w:pPr>
      <w:r w:rsidRPr="008275A8">
        <w:rPr>
          <w:sz w:val="24"/>
          <w:szCs w:val="24"/>
          <w:lang w:val="de-DE"/>
        </w:rPr>
        <w:t>4.3</w:t>
      </w:r>
      <w:r w:rsidRPr="008275A8">
        <w:rPr>
          <w:lang w:val="de-DE"/>
        </w:rPr>
        <w:tab/>
      </w:r>
      <w:r w:rsidRPr="008275A8">
        <w:rPr>
          <w:sz w:val="24"/>
          <w:szCs w:val="24"/>
          <w:lang w:val="de-DE"/>
        </w:rPr>
        <w:t xml:space="preserve">Die finanzielle Unterstützung darf nicht zur Deckung von Kosten für Aktivitäten verwendet werden, die bereits aus Unionsmitteln finanziert werden. Sie ist jedoch mit jeder anderen Finanzierungsquelle vereinbar. </w:t>
      </w:r>
      <w:r w:rsidR="005444F2" w:rsidRPr="008275A8">
        <w:rPr>
          <w:sz w:val="24"/>
          <w:szCs w:val="24"/>
          <w:lang w:val="de-DE"/>
        </w:rPr>
        <w:t xml:space="preserve">Dies schließt ein Gehalt ein, das </w:t>
      </w:r>
      <w:r w:rsidR="00186A17" w:rsidRPr="008275A8">
        <w:rPr>
          <w:sz w:val="24"/>
          <w:szCs w:val="24"/>
          <w:lang w:val="de-DE"/>
        </w:rPr>
        <w:t>die/</w:t>
      </w:r>
      <w:r w:rsidR="005444F2" w:rsidRPr="008275A8">
        <w:rPr>
          <w:sz w:val="24"/>
          <w:szCs w:val="24"/>
          <w:lang w:val="de-DE"/>
        </w:rPr>
        <w:t>der Teilnehme</w:t>
      </w:r>
      <w:r w:rsidR="00186A17" w:rsidRPr="008275A8">
        <w:rPr>
          <w:sz w:val="24"/>
          <w:szCs w:val="24"/>
          <w:lang w:val="de-DE"/>
        </w:rPr>
        <w:t>nde</w:t>
      </w:r>
      <w:r w:rsidR="005444F2" w:rsidRPr="008275A8">
        <w:rPr>
          <w:sz w:val="24"/>
          <w:szCs w:val="24"/>
          <w:lang w:val="de-DE"/>
        </w:rPr>
        <w:t xml:space="preserve"> für </w:t>
      </w:r>
      <w:r w:rsidR="00186A17" w:rsidRPr="008275A8">
        <w:rPr>
          <w:sz w:val="24"/>
          <w:szCs w:val="24"/>
          <w:lang w:val="de-DE"/>
        </w:rPr>
        <w:t>das</w:t>
      </w:r>
      <w:r w:rsidR="005444F2" w:rsidRPr="008275A8">
        <w:rPr>
          <w:sz w:val="24"/>
          <w:szCs w:val="24"/>
          <w:lang w:val="de-DE"/>
        </w:rPr>
        <w:t xml:space="preserve"> Praktikum oder </w:t>
      </w:r>
      <w:r w:rsidR="00186A17" w:rsidRPr="008275A8">
        <w:rPr>
          <w:sz w:val="24"/>
          <w:szCs w:val="24"/>
          <w:lang w:val="de-DE"/>
        </w:rPr>
        <w:t>die</w:t>
      </w:r>
      <w:r w:rsidR="005444F2" w:rsidRPr="008275A8">
        <w:rPr>
          <w:sz w:val="24"/>
          <w:szCs w:val="24"/>
          <w:lang w:val="de-DE"/>
        </w:rPr>
        <w:t xml:space="preserve"> Lehrtätigkeit oder für eine Arbeit außerhalb seiner Mobilitätsaktivitäten erhalten könnte, sofern </w:t>
      </w:r>
      <w:r w:rsidR="00186A17" w:rsidRPr="008275A8">
        <w:rPr>
          <w:sz w:val="24"/>
          <w:szCs w:val="24"/>
          <w:lang w:val="de-DE"/>
        </w:rPr>
        <w:t>sie/</w:t>
      </w:r>
      <w:r w:rsidR="005444F2" w:rsidRPr="008275A8">
        <w:rPr>
          <w:sz w:val="24"/>
          <w:szCs w:val="24"/>
          <w:lang w:val="de-DE"/>
        </w:rPr>
        <w:t>er die in Anhang 1 vorgesehenen Aktivitäten durchführt</w:t>
      </w:r>
      <w:r w:rsidRPr="008275A8">
        <w:rPr>
          <w:sz w:val="24"/>
          <w:szCs w:val="24"/>
          <w:lang w:val="de-DE"/>
        </w:rPr>
        <w:t xml:space="preserve">. </w:t>
      </w:r>
    </w:p>
    <w:p w14:paraId="556764B6" w14:textId="52197BBA" w:rsidR="00E958D8" w:rsidRPr="008275A8" w:rsidRDefault="00FC5332" w:rsidP="008275A8">
      <w:pPr>
        <w:pStyle w:val="StandardWeb"/>
        <w:ind w:left="567" w:hanging="567"/>
        <w:jc w:val="both"/>
        <w:rPr>
          <w:lang w:val="de-DE"/>
        </w:rPr>
      </w:pPr>
      <w:r w:rsidRPr="008275A8">
        <w:rPr>
          <w:lang w:val="de-DE"/>
        </w:rPr>
        <w:t xml:space="preserve">4.4 </w:t>
      </w:r>
      <w:r w:rsidRPr="008275A8">
        <w:rPr>
          <w:lang w:val="de-DE"/>
        </w:rPr>
        <w:tab/>
        <w:t>Der</w:t>
      </w:r>
      <w:r w:rsidR="003F3B9B">
        <w:rPr>
          <w:lang w:val="de-DE"/>
        </w:rPr>
        <w:t>/die</w:t>
      </w:r>
      <w:r w:rsidRPr="008275A8">
        <w:rPr>
          <w:lang w:val="de-DE"/>
        </w:rPr>
        <w:t xml:space="preserve"> Teilnehme</w:t>
      </w:r>
      <w:r w:rsidR="00186A17" w:rsidRPr="008275A8">
        <w:rPr>
          <w:lang w:val="de-DE"/>
        </w:rPr>
        <w:t>nde</w:t>
      </w:r>
      <w:r w:rsidRPr="008275A8">
        <w:rPr>
          <w:lang w:val="de-DE"/>
        </w:rPr>
        <w:t xml:space="preserve"> hat keinen Anspruch auf Erstattung von Wechselkursverlusten oder Bankkosten, die ihm</w:t>
      </w:r>
      <w:r w:rsidR="003F3B9B">
        <w:rPr>
          <w:lang w:val="de-DE"/>
        </w:rPr>
        <w:t>/ihr</w:t>
      </w:r>
      <w:r w:rsidRPr="008275A8">
        <w:rPr>
          <w:lang w:val="de-DE"/>
        </w:rPr>
        <w:t xml:space="preserve"> von seiner</w:t>
      </w:r>
      <w:r w:rsidR="003F3B9B">
        <w:rPr>
          <w:lang w:val="de-DE"/>
        </w:rPr>
        <w:t>/ihrer</w:t>
      </w:r>
      <w:r w:rsidRPr="008275A8">
        <w:rPr>
          <w:lang w:val="de-DE"/>
        </w:rPr>
        <w:t xml:space="preserve"> Bank für Überweisungen von der entsendenden </w:t>
      </w:r>
      <w:r w:rsidR="008275A8" w:rsidRPr="008275A8">
        <w:rPr>
          <w:lang w:val="de-DE"/>
        </w:rPr>
        <w:t>Hochschuleinrichtung</w:t>
      </w:r>
      <w:r w:rsidRPr="008275A8">
        <w:rPr>
          <w:lang w:val="de-DE"/>
        </w:rPr>
        <w:t xml:space="preserve"> in Rechnung gestellt werden.  </w:t>
      </w:r>
    </w:p>
    <w:p w14:paraId="7A8F87E2" w14:textId="77777777" w:rsidR="00E958D8" w:rsidRPr="008275A8" w:rsidRDefault="00FC5332" w:rsidP="008275A8">
      <w:pPr>
        <w:pStyle w:val="berschrift4"/>
        <w:keepLines/>
        <w:spacing w:after="120"/>
        <w:ind w:left="1865" w:hanging="1865"/>
        <w:rPr>
          <w:rFonts w:eastAsiaTheme="majorEastAsia"/>
          <w:b/>
          <w:bCs/>
          <w:iCs/>
          <w:caps/>
          <w:snapToGrid/>
          <w:szCs w:val="22"/>
          <w:lang w:val="de-DE" w:eastAsia="en-US"/>
        </w:rPr>
      </w:pPr>
      <w:r w:rsidRPr="008275A8">
        <w:rPr>
          <w:rFonts w:eastAsiaTheme="majorEastAsia"/>
          <w:b/>
          <w:bCs/>
          <w:iCs/>
          <w:caps/>
          <w:snapToGrid/>
          <w:szCs w:val="22"/>
          <w:lang w:val="de-DE" w:eastAsia="en-US"/>
        </w:rPr>
        <w:t xml:space="preserve">ARTIKEL </w:t>
      </w:r>
      <w:r w:rsidR="00DC2A34" w:rsidRPr="008275A8">
        <w:rPr>
          <w:rFonts w:eastAsiaTheme="majorEastAsia"/>
          <w:b/>
          <w:bCs/>
          <w:iCs/>
          <w:caps/>
          <w:snapToGrid/>
          <w:szCs w:val="22"/>
          <w:lang w:val="de-DE" w:eastAsia="en-US"/>
        </w:rPr>
        <w:t xml:space="preserve">5 </w:t>
      </w:r>
      <w:r w:rsidRPr="008275A8">
        <w:rPr>
          <w:rFonts w:eastAsiaTheme="majorEastAsia"/>
          <w:b/>
          <w:bCs/>
          <w:iCs/>
          <w:caps/>
          <w:snapToGrid/>
          <w:szCs w:val="22"/>
          <w:lang w:val="de-DE" w:eastAsia="en-US"/>
        </w:rPr>
        <w:t>- ZAHLUNGSMODALITÄTEN</w:t>
      </w:r>
    </w:p>
    <w:p w14:paraId="6F5CED46" w14:textId="77777777" w:rsidR="00E958D8" w:rsidRPr="008275A8" w:rsidRDefault="00FC5332" w:rsidP="008275A8">
      <w:pPr>
        <w:spacing w:after="120"/>
        <w:ind w:left="567" w:hanging="567"/>
        <w:jc w:val="both"/>
        <w:rPr>
          <w:i/>
          <w:color w:val="4AA55B"/>
          <w:sz w:val="24"/>
          <w:szCs w:val="24"/>
          <w:lang w:val="de-DE"/>
        </w:rPr>
      </w:pPr>
      <w:r w:rsidRPr="008275A8">
        <w:rPr>
          <w:i/>
          <w:color w:val="4AA55B"/>
          <w:sz w:val="24"/>
          <w:szCs w:val="24"/>
          <w:lang w:val="de-DE"/>
        </w:rPr>
        <w:t>[Option, wenn in Artikel 3.4 Option 1 oder 3 gewählt wird</w:t>
      </w:r>
    </w:p>
    <w:p w14:paraId="5B078027" w14:textId="1E57DD54" w:rsidR="00E958D8" w:rsidRPr="008275A8" w:rsidRDefault="00FC5332" w:rsidP="008275A8">
      <w:pPr>
        <w:spacing w:after="120"/>
        <w:ind w:left="567" w:hanging="567"/>
        <w:jc w:val="both"/>
        <w:rPr>
          <w:sz w:val="24"/>
          <w:szCs w:val="24"/>
          <w:lang w:val="de-DE"/>
        </w:rPr>
      </w:pPr>
      <w:r w:rsidRPr="008275A8">
        <w:rPr>
          <w:sz w:val="24"/>
          <w:szCs w:val="24"/>
          <w:lang w:val="de-DE"/>
        </w:rPr>
        <w:t>5</w:t>
      </w:r>
      <w:r w:rsidR="00C7113B" w:rsidRPr="008275A8">
        <w:rPr>
          <w:sz w:val="24"/>
          <w:szCs w:val="24"/>
          <w:lang w:val="de-DE"/>
        </w:rPr>
        <w:t>.1</w:t>
      </w:r>
      <w:r w:rsidR="00F653E1" w:rsidRPr="008275A8">
        <w:rPr>
          <w:sz w:val="24"/>
          <w:szCs w:val="24"/>
          <w:lang w:val="de-DE"/>
        </w:rPr>
        <w:tab/>
      </w:r>
      <w:r w:rsidR="00B95D50" w:rsidRPr="008275A8">
        <w:rPr>
          <w:i/>
          <w:color w:val="4AA55B"/>
          <w:sz w:val="24"/>
          <w:szCs w:val="24"/>
          <w:lang w:val="de-DE"/>
        </w:rPr>
        <w:t xml:space="preserve">[Option für </w:t>
      </w:r>
      <w:proofErr w:type="spellStart"/>
      <w:r w:rsidR="00186A17" w:rsidRPr="008275A8">
        <w:rPr>
          <w:i/>
          <w:color w:val="4AA55B"/>
          <w:sz w:val="24"/>
          <w:szCs w:val="24"/>
          <w:lang w:val="de-DE"/>
        </w:rPr>
        <w:t>Outgoing</w:t>
      </w:r>
      <w:proofErr w:type="spellEnd"/>
      <w:r w:rsidR="00186A17" w:rsidRPr="008275A8">
        <w:rPr>
          <w:i/>
          <w:color w:val="4AA55B"/>
          <w:sz w:val="24"/>
          <w:szCs w:val="24"/>
          <w:lang w:val="de-DE"/>
        </w:rPr>
        <w:t>-</w:t>
      </w:r>
      <w:r w:rsidR="00C162BA" w:rsidRPr="008275A8">
        <w:rPr>
          <w:i/>
          <w:color w:val="4AA55B"/>
          <w:sz w:val="24"/>
          <w:szCs w:val="24"/>
          <w:lang w:val="de-DE"/>
        </w:rPr>
        <w:t>Mobilität</w:t>
      </w:r>
    </w:p>
    <w:p w14:paraId="49CC3D65" w14:textId="62DECB72" w:rsidR="00E958D8" w:rsidRPr="008275A8" w:rsidRDefault="00FC5332" w:rsidP="008275A8">
      <w:pPr>
        <w:spacing w:after="120"/>
        <w:ind w:left="1134" w:hanging="567"/>
        <w:jc w:val="both"/>
        <w:rPr>
          <w:sz w:val="24"/>
          <w:szCs w:val="24"/>
          <w:lang w:val="de-DE"/>
        </w:rPr>
      </w:pPr>
      <w:r w:rsidRPr="008275A8">
        <w:rPr>
          <w:sz w:val="24"/>
          <w:szCs w:val="24"/>
          <w:lang w:val="de-DE"/>
        </w:rPr>
        <w:t xml:space="preserve">Die Zahlung an </w:t>
      </w:r>
      <w:r w:rsidR="00186A17" w:rsidRPr="00F45B55">
        <w:rPr>
          <w:sz w:val="24"/>
          <w:lang w:val="de-DE"/>
        </w:rPr>
        <w:t xml:space="preserve">den/die Teilnehmende/n </w:t>
      </w:r>
      <w:r w:rsidR="008066F2" w:rsidRPr="008275A8">
        <w:rPr>
          <w:sz w:val="24"/>
          <w:szCs w:val="24"/>
          <w:lang w:val="de-DE"/>
        </w:rPr>
        <w:t xml:space="preserve">erfolgt </w:t>
      </w:r>
      <w:r w:rsidRPr="008275A8">
        <w:rPr>
          <w:sz w:val="24"/>
          <w:szCs w:val="24"/>
          <w:lang w:val="de-DE"/>
        </w:rPr>
        <w:t xml:space="preserve">spätestens </w:t>
      </w:r>
      <w:r w:rsidR="00A63CDC" w:rsidRPr="008275A8">
        <w:rPr>
          <w:sz w:val="24"/>
          <w:szCs w:val="24"/>
          <w:lang w:val="de-DE"/>
        </w:rPr>
        <w:t>(je nachdem, was zuerst eintritt):</w:t>
      </w:r>
    </w:p>
    <w:p w14:paraId="3B5C34BE" w14:textId="126750B4" w:rsidR="00E958D8" w:rsidRPr="008275A8" w:rsidRDefault="00FC5332" w:rsidP="008275A8">
      <w:pPr>
        <w:spacing w:after="120"/>
        <w:ind w:left="567"/>
        <w:jc w:val="both"/>
        <w:rPr>
          <w:sz w:val="24"/>
          <w:szCs w:val="24"/>
          <w:lang w:val="de-DE"/>
        </w:rPr>
      </w:pPr>
      <w:r w:rsidRPr="008275A8">
        <w:rPr>
          <w:sz w:val="24"/>
          <w:szCs w:val="24"/>
          <w:lang w:val="de-DE"/>
        </w:rPr>
        <w:t xml:space="preserve">- 30 Kalendertage nach Unterzeichnung </w:t>
      </w:r>
      <w:r w:rsidR="00F06DA7" w:rsidRPr="008275A8">
        <w:rPr>
          <w:sz w:val="24"/>
          <w:szCs w:val="24"/>
          <w:lang w:val="de-DE"/>
        </w:rPr>
        <w:t>de</w:t>
      </w:r>
      <w:r w:rsidR="003F3B9B">
        <w:rPr>
          <w:sz w:val="24"/>
          <w:szCs w:val="24"/>
          <w:lang w:val="de-DE"/>
        </w:rPr>
        <w:t>r</w:t>
      </w:r>
      <w:r w:rsidR="00F06DA7" w:rsidRPr="008275A8">
        <w:rPr>
          <w:sz w:val="24"/>
          <w:szCs w:val="24"/>
          <w:lang w:val="de-DE"/>
        </w:rPr>
        <w:t xml:space="preserve"> </w:t>
      </w:r>
      <w:r w:rsidR="00AD4BCE">
        <w:rPr>
          <w:sz w:val="24"/>
          <w:szCs w:val="24"/>
          <w:lang w:val="de-DE"/>
        </w:rPr>
        <w:t>Vereinbarung</w:t>
      </w:r>
      <w:r w:rsidRPr="008275A8">
        <w:rPr>
          <w:sz w:val="24"/>
          <w:szCs w:val="24"/>
          <w:lang w:val="de-DE"/>
        </w:rPr>
        <w:t xml:space="preserve"> durch beide Parteien</w:t>
      </w:r>
    </w:p>
    <w:p w14:paraId="5B6029D3" w14:textId="2383F059" w:rsidR="00E958D8" w:rsidRPr="00A31304" w:rsidRDefault="00A31304" w:rsidP="008275A8">
      <w:pPr>
        <w:spacing w:after="120"/>
        <w:ind w:left="567"/>
        <w:jc w:val="both"/>
        <w:rPr>
          <w:sz w:val="24"/>
          <w:szCs w:val="24"/>
          <w:lang w:val="de-DE"/>
        </w:rPr>
      </w:pPr>
      <w:ins w:id="144" w:author="Jessica Weinig-Bach" w:date="2024-12-05T13:59:00Z">
        <w:r w:rsidRPr="00A31304">
          <w:rPr>
            <w:iCs/>
            <w:sz w:val="24"/>
            <w:szCs w:val="24"/>
            <w:lang w:val="de-DE"/>
          </w:rPr>
          <w:t xml:space="preserve">- </w:t>
        </w:r>
      </w:ins>
      <w:del w:id="145" w:author="Jessica Weinig-Bach" w:date="2024-12-05T13:59:00Z">
        <w:r w:rsidR="00FC5332" w:rsidRPr="008275A8" w:rsidDel="00A31304">
          <w:rPr>
            <w:i/>
            <w:color w:val="4AA55B"/>
            <w:sz w:val="24"/>
            <w:szCs w:val="24"/>
            <w:lang w:val="de-DE"/>
          </w:rPr>
          <w:delText xml:space="preserve">- [NA/Begünstigter wählt eine Option: </w:delText>
        </w:r>
        <w:r w:rsidR="00FC5332" w:rsidRPr="008275A8" w:rsidDel="00A31304">
          <w:rPr>
            <w:sz w:val="24"/>
            <w:szCs w:val="24"/>
            <w:lang w:val="de-DE"/>
          </w:rPr>
          <w:delText>das</w:delText>
        </w:r>
      </w:del>
      <w:ins w:id="146" w:author="Jessica Weinig-Bach" w:date="2024-12-05T13:59:00Z">
        <w:r>
          <w:rPr>
            <w:sz w:val="24"/>
            <w:szCs w:val="24"/>
            <w:lang w:val="de-DE"/>
          </w:rPr>
          <w:t>zum</w:t>
        </w:r>
      </w:ins>
      <w:r w:rsidR="00FC5332" w:rsidRPr="008275A8">
        <w:rPr>
          <w:sz w:val="24"/>
          <w:szCs w:val="24"/>
          <w:lang w:val="de-DE"/>
        </w:rPr>
        <w:t xml:space="preserve"> Datum des Beginns der Mobilitätsphase</w:t>
      </w:r>
      <w:ins w:id="147" w:author="Jessica Weinig-Bach" w:date="2024-12-05T14:00:00Z">
        <w:r>
          <w:rPr>
            <w:sz w:val="24"/>
            <w:szCs w:val="24"/>
            <w:lang w:val="de-DE"/>
          </w:rPr>
          <w:t xml:space="preserve"> bzw.</w:t>
        </w:r>
      </w:ins>
      <w:r w:rsidR="00FC5332" w:rsidRPr="008275A8">
        <w:rPr>
          <w:sz w:val="24"/>
          <w:szCs w:val="24"/>
          <w:lang w:val="de-DE"/>
        </w:rPr>
        <w:t xml:space="preserve"> </w:t>
      </w:r>
      <w:del w:id="148" w:author="Jessica Weinig-Bach" w:date="2024-12-05T14:00:00Z">
        <w:r w:rsidR="00FC5332" w:rsidRPr="008275A8" w:rsidDel="00A31304">
          <w:rPr>
            <w:sz w:val="24"/>
            <w:szCs w:val="24"/>
            <w:lang w:val="de-DE"/>
          </w:rPr>
          <w:delText xml:space="preserve">/ </w:delText>
        </w:r>
        <w:r w:rsidR="00FC5332" w:rsidRPr="008275A8" w:rsidDel="00A31304">
          <w:rPr>
            <w:sz w:val="24"/>
            <w:szCs w:val="24"/>
            <w:highlight w:val="yellow"/>
            <w:lang w:val="de-DE"/>
          </w:rPr>
          <w:delText>[Nicht zutreffend für Teilnehme</w:delText>
        </w:r>
        <w:r w:rsidR="00186A17" w:rsidRPr="008275A8" w:rsidDel="00A31304">
          <w:rPr>
            <w:sz w:val="24"/>
            <w:szCs w:val="24"/>
            <w:highlight w:val="yellow"/>
            <w:lang w:val="de-DE"/>
          </w:rPr>
          <w:delText>nde</w:delText>
        </w:r>
        <w:r w:rsidR="00FC5332" w:rsidRPr="008275A8" w:rsidDel="00A31304">
          <w:rPr>
            <w:sz w:val="24"/>
            <w:szCs w:val="24"/>
            <w:highlight w:val="yellow"/>
            <w:lang w:val="de-DE"/>
          </w:rPr>
          <w:delText xml:space="preserve">, die </w:delText>
        </w:r>
        <w:r w:rsidR="00186A17" w:rsidRPr="00F45B55" w:rsidDel="00A31304">
          <w:rPr>
            <w:sz w:val="24"/>
            <w:highlight w:val="yellow"/>
            <w:lang w:val="de-DE"/>
          </w:rPr>
          <w:delText>den Au</w:delText>
        </w:r>
        <w:r w:rsidR="003F3B9B" w:rsidRPr="00F45B55" w:rsidDel="00A31304">
          <w:rPr>
            <w:sz w:val="24"/>
            <w:highlight w:val="yellow"/>
            <w:lang w:val="de-DE"/>
          </w:rPr>
          <w:delText>f</w:delText>
        </w:r>
        <w:r w:rsidR="00186A17" w:rsidRPr="00F45B55" w:rsidDel="00A31304">
          <w:rPr>
            <w:sz w:val="24"/>
            <w:highlight w:val="yellow"/>
            <w:lang w:val="de-DE"/>
          </w:rPr>
          <w:delText>tockungsbetrag für geringere Chancen oder Inklusionsbeihilfe erhalten:</w:delText>
        </w:r>
        <w:r w:rsidR="00FC5332" w:rsidRPr="008275A8" w:rsidDel="00A31304">
          <w:rPr>
            <w:sz w:val="24"/>
            <w:szCs w:val="24"/>
            <w:highlight w:val="yellow"/>
            <w:lang w:val="de-DE"/>
          </w:rPr>
          <w:delText xml:space="preserve">] </w:delText>
        </w:r>
      </w:del>
      <w:r w:rsidR="00FC5332" w:rsidRPr="008275A8">
        <w:rPr>
          <w:sz w:val="24"/>
          <w:szCs w:val="24"/>
          <w:lang w:val="de-DE"/>
        </w:rPr>
        <w:t xml:space="preserve">nach Erhalt der Ankunftsbestätigung durch </w:t>
      </w:r>
      <w:r w:rsidR="00186A17" w:rsidRPr="00F45B55">
        <w:rPr>
          <w:sz w:val="24"/>
          <w:lang w:val="de-DE"/>
        </w:rPr>
        <w:t>den/die Teilnehmende/n</w:t>
      </w:r>
      <w:del w:id="149" w:author="Jessica Weinig-Bach" w:date="2024-12-05T14:00:00Z">
        <w:r w:rsidR="00186A17" w:rsidRPr="00F45B55" w:rsidDel="00A31304">
          <w:rPr>
            <w:i/>
            <w:color w:val="4AA55B"/>
            <w:sz w:val="24"/>
            <w:lang w:val="de-DE"/>
          </w:rPr>
          <w:delText>]</w:delText>
        </w:r>
      </w:del>
      <w:ins w:id="150" w:author="Jessica Weinig-Bach" w:date="2024-12-05T14:00:00Z">
        <w:r>
          <w:rPr>
            <w:i/>
            <w:color w:val="4AA55B"/>
            <w:sz w:val="24"/>
            <w:lang w:val="de-DE"/>
          </w:rPr>
          <w:t xml:space="preserve"> </w:t>
        </w:r>
      </w:ins>
      <w:ins w:id="151" w:author="Jessica Weinig-Bach" w:date="2024-12-05T14:01:00Z">
        <w:r>
          <w:rPr>
            <w:iCs/>
            <w:sz w:val="24"/>
            <w:lang w:val="de-DE"/>
          </w:rPr>
          <w:t>(</w:t>
        </w:r>
      </w:ins>
      <w:ins w:id="152" w:author="Jessica Weinig-Bach" w:date="2024-12-05T14:00:00Z">
        <w:r w:rsidRPr="00A31304">
          <w:rPr>
            <w:sz w:val="24"/>
            <w:szCs w:val="24"/>
            <w:lang w:val="de-DE"/>
          </w:rPr>
          <w:t xml:space="preserve">Nicht zutreffend für Teilnehmende, die </w:t>
        </w:r>
        <w:r w:rsidRPr="00A31304">
          <w:rPr>
            <w:sz w:val="24"/>
            <w:lang w:val="de-DE"/>
          </w:rPr>
          <w:t>den Auf</w:t>
        </w:r>
      </w:ins>
      <w:ins w:id="153" w:author="Jessica Weinig-Bach" w:date="2024-12-05T14:01:00Z">
        <w:r>
          <w:rPr>
            <w:sz w:val="24"/>
            <w:lang w:val="de-DE"/>
          </w:rPr>
          <w:t>s</w:t>
        </w:r>
      </w:ins>
      <w:ins w:id="154" w:author="Jessica Weinig-Bach" w:date="2024-12-05T14:00:00Z">
        <w:r w:rsidRPr="00A31304">
          <w:rPr>
            <w:sz w:val="24"/>
            <w:lang w:val="de-DE"/>
          </w:rPr>
          <w:t>tockungsbetrag für geringere Chancen oder Inklusionsbeihilfe erhalten</w:t>
        </w:r>
      </w:ins>
      <w:ins w:id="155" w:author="Jessica Weinig-Bach" w:date="2024-12-05T14:01:00Z">
        <w:r w:rsidRPr="00A31304">
          <w:rPr>
            <w:sz w:val="24"/>
            <w:lang w:val="de-DE"/>
          </w:rPr>
          <w:t>)</w:t>
        </w:r>
      </w:ins>
    </w:p>
    <w:p w14:paraId="13316476" w14:textId="4C9EABC3" w:rsidR="00E958D8" w:rsidRPr="008275A8" w:rsidDel="00A31304" w:rsidRDefault="00FC5332" w:rsidP="008275A8">
      <w:pPr>
        <w:spacing w:after="120"/>
        <w:ind w:left="1134" w:hanging="567"/>
        <w:jc w:val="both"/>
        <w:rPr>
          <w:del w:id="156" w:author="Jessica Weinig-Bach" w:date="2024-12-05T13:58:00Z"/>
          <w:i/>
          <w:color w:val="4AA55B"/>
          <w:sz w:val="24"/>
          <w:szCs w:val="24"/>
          <w:lang w:val="de-DE"/>
        </w:rPr>
      </w:pPr>
      <w:del w:id="157" w:author="Jessica Weinig-Bach" w:date="2024-12-05T13:58:00Z">
        <w:r w:rsidRPr="008275A8" w:rsidDel="00A31304">
          <w:rPr>
            <w:i/>
            <w:color w:val="4AA55B"/>
            <w:sz w:val="24"/>
            <w:szCs w:val="24"/>
            <w:lang w:val="de-DE"/>
          </w:rPr>
          <w:delText xml:space="preserve">[Option für </w:delText>
        </w:r>
        <w:r w:rsidR="00A95785" w:rsidRPr="008275A8" w:rsidDel="00A31304">
          <w:rPr>
            <w:i/>
            <w:color w:val="4AA55B"/>
            <w:sz w:val="24"/>
            <w:szCs w:val="24"/>
            <w:lang w:val="de-DE"/>
          </w:rPr>
          <w:delText>Incoming-</w:delText>
        </w:r>
        <w:r w:rsidR="00C162BA" w:rsidRPr="008275A8" w:rsidDel="00A31304">
          <w:rPr>
            <w:i/>
            <w:color w:val="4AA55B"/>
            <w:sz w:val="24"/>
            <w:szCs w:val="24"/>
            <w:lang w:val="de-DE"/>
          </w:rPr>
          <w:delText>Mobilität]</w:delText>
        </w:r>
      </w:del>
    </w:p>
    <w:p w14:paraId="68E7D06A" w14:textId="760462A2" w:rsidR="00E958D8" w:rsidRPr="008275A8" w:rsidDel="00A31304" w:rsidRDefault="00FC5332" w:rsidP="008275A8">
      <w:pPr>
        <w:spacing w:after="120"/>
        <w:ind w:left="567" w:hanging="567"/>
        <w:jc w:val="both"/>
        <w:rPr>
          <w:del w:id="158" w:author="Jessica Weinig-Bach" w:date="2024-12-05T13:58:00Z"/>
          <w:sz w:val="24"/>
          <w:szCs w:val="24"/>
          <w:lang w:val="de-DE"/>
        </w:rPr>
      </w:pPr>
      <w:del w:id="159" w:author="Jessica Weinig-Bach" w:date="2024-12-05T13:58:00Z">
        <w:r w:rsidRPr="008275A8" w:rsidDel="00A31304">
          <w:rPr>
            <w:sz w:val="24"/>
            <w:szCs w:val="24"/>
            <w:lang w:val="de-DE"/>
          </w:rPr>
          <w:tab/>
        </w:r>
        <w:r w:rsidR="00A95785" w:rsidRPr="00F45B55" w:rsidDel="00A31304">
          <w:rPr>
            <w:sz w:val="24"/>
            <w:lang w:val="de-DE"/>
          </w:rPr>
          <w:delText>Der/die Teilnehmende erhält rechtzeitig nach seiner/ihrer Ankunft individuelle Unterstützung und ggf. Reisebeihilfe.</w:delText>
        </w:r>
        <w:r w:rsidR="00A95785" w:rsidRPr="00F45B55" w:rsidDel="00A31304">
          <w:rPr>
            <w:i/>
            <w:color w:val="4AA55B"/>
            <w:sz w:val="24"/>
            <w:lang w:val="de-DE"/>
          </w:rPr>
          <w:delText>]</w:delText>
        </w:r>
      </w:del>
    </w:p>
    <w:p w14:paraId="3725E472" w14:textId="4DA35D10" w:rsidR="00A95785" w:rsidRPr="00F45B55" w:rsidDel="00A31304" w:rsidRDefault="00A95785" w:rsidP="008275A8">
      <w:pPr>
        <w:spacing w:after="120"/>
        <w:ind w:left="567"/>
        <w:jc w:val="both"/>
        <w:rPr>
          <w:del w:id="160" w:author="Jessica Weinig-Bach" w:date="2024-12-05T13:58:00Z"/>
          <w:sz w:val="24"/>
          <w:szCs w:val="24"/>
          <w:lang w:val="de-DE"/>
        </w:rPr>
      </w:pPr>
      <w:del w:id="161" w:author="Jessica Weinig-Bach" w:date="2024-12-05T13:58:00Z">
        <w:r w:rsidRPr="00F45B55" w:rsidDel="00A31304">
          <w:rPr>
            <w:sz w:val="24"/>
            <w:lang w:val="de-DE"/>
          </w:rPr>
          <w:delText xml:space="preserve">Die Zahlung erfolgt an den/die Teilnehmende/n und entspricht </w:delText>
        </w:r>
        <w:r w:rsidRPr="00F45B55" w:rsidDel="00A31304">
          <w:rPr>
            <w:sz w:val="24"/>
            <w:highlight w:val="lightGray"/>
            <w:lang w:val="de-DE"/>
          </w:rPr>
          <w:delText>[… %]</w:delText>
        </w:r>
        <w:r w:rsidRPr="00F45B55" w:rsidDel="00A31304">
          <w:rPr>
            <w:sz w:val="24"/>
            <w:lang w:val="de-DE"/>
          </w:rPr>
          <w:delText xml:space="preserve"> [</w:delText>
        </w:r>
        <w:r w:rsidRPr="00F45B55" w:rsidDel="00A31304">
          <w:rPr>
            <w:sz w:val="24"/>
            <w:highlight w:val="yellow"/>
            <w:lang w:val="de-DE"/>
          </w:rPr>
          <w:delText>die Hochschuleinrichtung kann zwischen 70 % und 100 % wählen</w:delText>
        </w:r>
        <w:r w:rsidRPr="00F45B55" w:rsidDel="00A31304">
          <w:rPr>
            <w:sz w:val="24"/>
            <w:lang w:val="de-DE"/>
          </w:rPr>
          <w:delText>] des in Artikel 3 genannten Betrags. Legt der/die Teilnehmende die entsprechenden Nachweise nicht rechtzeitig nach dem Zeitplan der Fördereinrichtung vor, ist im begründeten Ausnahmefall eine spätere Zahlung der Vorfinanzierung möglich.</w:delText>
        </w:r>
      </w:del>
    </w:p>
    <w:p w14:paraId="70C1A1EA" w14:textId="15BDF447" w:rsidR="00E958D8" w:rsidRPr="00F45B55" w:rsidDel="00A31304" w:rsidRDefault="00FC5332" w:rsidP="008275A8">
      <w:pPr>
        <w:spacing w:after="120"/>
        <w:ind w:left="567"/>
        <w:jc w:val="both"/>
        <w:rPr>
          <w:del w:id="162" w:author="Jessica Weinig-Bach" w:date="2024-12-05T14:01:00Z"/>
          <w:sz w:val="24"/>
          <w:szCs w:val="24"/>
          <w:lang w:val="de-DE"/>
        </w:rPr>
      </w:pPr>
      <w:del w:id="163" w:author="Jessica Weinig-Bach" w:date="2024-12-05T14:01:00Z">
        <w:r w:rsidRPr="008275A8" w:rsidDel="00A31304">
          <w:rPr>
            <w:i/>
            <w:color w:val="4AA55B"/>
            <w:sz w:val="24"/>
            <w:szCs w:val="24"/>
            <w:lang w:val="de-DE"/>
          </w:rPr>
          <w:delText xml:space="preserve">[Option, wenn die Zahlung gemäß Artikel </w:delText>
        </w:r>
        <w:r w:rsidR="00333156" w:rsidRPr="008275A8" w:rsidDel="00A31304">
          <w:rPr>
            <w:i/>
            <w:color w:val="4AA55B"/>
            <w:sz w:val="24"/>
            <w:szCs w:val="24"/>
            <w:lang w:val="de-DE"/>
          </w:rPr>
          <w:delText>5</w:delText>
        </w:r>
        <w:r w:rsidRPr="008275A8" w:rsidDel="00A31304">
          <w:rPr>
            <w:i/>
            <w:color w:val="4AA55B"/>
            <w:sz w:val="24"/>
            <w:szCs w:val="24"/>
            <w:lang w:val="de-DE"/>
          </w:rPr>
          <w:delText>.1 weniger als 100 % der finanziellen Unterstützung beträgt</w:delText>
        </w:r>
      </w:del>
    </w:p>
    <w:p w14:paraId="61EC176C" w14:textId="577F4D23" w:rsidR="00A95785" w:rsidRDefault="00FC5332" w:rsidP="008275A8">
      <w:pPr>
        <w:spacing w:after="120"/>
        <w:ind w:left="567" w:hanging="567"/>
        <w:jc w:val="both"/>
        <w:rPr>
          <w:ins w:id="164" w:author="Jessica Weinig-Bach" w:date="2024-12-05T14:02:00Z"/>
          <w:sz w:val="24"/>
          <w:lang w:val="de-DE"/>
        </w:rPr>
      </w:pPr>
      <w:r w:rsidRPr="008275A8">
        <w:rPr>
          <w:sz w:val="24"/>
          <w:szCs w:val="24"/>
          <w:lang w:val="de-DE"/>
        </w:rPr>
        <w:t>5</w:t>
      </w:r>
      <w:r w:rsidR="00845F07" w:rsidRPr="008275A8">
        <w:rPr>
          <w:sz w:val="24"/>
          <w:szCs w:val="24"/>
          <w:lang w:val="de-DE"/>
        </w:rPr>
        <w:t>.2</w:t>
      </w:r>
      <w:r w:rsidR="00F653E1" w:rsidRPr="008275A8">
        <w:rPr>
          <w:lang w:val="de-DE"/>
        </w:rPr>
        <w:tab/>
      </w:r>
      <w:r w:rsidR="00A95785" w:rsidRPr="00F45B55">
        <w:rPr>
          <w:sz w:val="24"/>
          <w:lang w:val="de-DE"/>
        </w:rPr>
        <w:t xml:space="preserve">Die Übermittlung des </w:t>
      </w:r>
      <w:proofErr w:type="spellStart"/>
      <w:r w:rsidR="00A95785" w:rsidRPr="00F45B55">
        <w:rPr>
          <w:sz w:val="24"/>
          <w:lang w:val="de-DE"/>
        </w:rPr>
        <w:t>Teilnehme</w:t>
      </w:r>
      <w:r w:rsidR="003F3B9B" w:rsidRPr="00F45B55">
        <w:rPr>
          <w:sz w:val="24"/>
          <w:lang w:val="de-DE"/>
        </w:rPr>
        <w:t>nden</w:t>
      </w:r>
      <w:r w:rsidR="00A95785" w:rsidRPr="00F45B55">
        <w:rPr>
          <w:sz w:val="24"/>
          <w:lang w:val="de-DE"/>
        </w:rPr>
        <w:t>berichts</w:t>
      </w:r>
      <w:proofErr w:type="spellEnd"/>
      <w:r w:rsidR="00A95785" w:rsidRPr="00F45B55">
        <w:rPr>
          <w:sz w:val="24"/>
          <w:lang w:val="de-DE"/>
        </w:rPr>
        <w:t xml:space="preserve"> (EU-Survey) gilt als Antrag des/der Teilnehmenden auf Zahlung des Restbetrags der finanziellen Unterstützung. Die Hochschuleinrichtung hat </w:t>
      </w:r>
      <w:del w:id="165" w:author="Jessica Weinig-Bach" w:date="2024-12-05T14:01:00Z">
        <w:r w:rsidR="00A95785" w:rsidRPr="00F45B55" w:rsidDel="00A31304">
          <w:rPr>
            <w:i/>
            <w:color w:val="4AA55B"/>
            <w:sz w:val="24"/>
            <w:lang w:val="de-DE"/>
          </w:rPr>
          <w:delText xml:space="preserve">[Option für </w:delText>
        </w:r>
        <w:r w:rsidR="00A61145" w:rsidRPr="00F45B55" w:rsidDel="00A31304">
          <w:rPr>
            <w:i/>
            <w:color w:val="4AA55B"/>
            <w:sz w:val="24"/>
            <w:lang w:val="de-DE"/>
          </w:rPr>
          <w:delText>Outgoing-</w:delText>
        </w:r>
        <w:r w:rsidR="00A95785" w:rsidRPr="00F45B55" w:rsidDel="00A31304">
          <w:rPr>
            <w:i/>
            <w:color w:val="4AA55B"/>
            <w:sz w:val="24"/>
            <w:lang w:val="de-DE"/>
          </w:rPr>
          <w:delText>Mobilität:</w:delText>
        </w:r>
        <w:r w:rsidR="002B3018" w:rsidRPr="00F45B55" w:rsidDel="00A31304">
          <w:rPr>
            <w:sz w:val="24"/>
            <w:lang w:val="de-DE"/>
          </w:rPr>
          <w:delText xml:space="preserve"> </w:delText>
        </w:r>
      </w:del>
      <w:r w:rsidR="00A95785" w:rsidRPr="00F45B55">
        <w:rPr>
          <w:sz w:val="24"/>
          <w:lang w:val="de-DE"/>
        </w:rPr>
        <w:t>45</w:t>
      </w:r>
      <w:ins w:id="166" w:author="Jessica Weinig-Bach" w:date="2024-12-05T14:01:00Z">
        <w:r w:rsidR="00A31304">
          <w:rPr>
            <w:sz w:val="24"/>
            <w:lang w:val="de-DE"/>
          </w:rPr>
          <w:t xml:space="preserve"> </w:t>
        </w:r>
      </w:ins>
      <w:del w:id="167" w:author="Jessica Weinig-Bach" w:date="2024-12-05T14:01:00Z">
        <w:r w:rsidR="00A95785" w:rsidRPr="00F45B55" w:rsidDel="00A31304">
          <w:rPr>
            <w:i/>
            <w:color w:val="4AA55B"/>
            <w:sz w:val="24"/>
            <w:lang w:val="de-DE"/>
          </w:rPr>
          <w:delText xml:space="preserve">] [Option für </w:delText>
        </w:r>
        <w:r w:rsidR="00A61145" w:rsidRPr="00F45B55" w:rsidDel="00A31304">
          <w:rPr>
            <w:i/>
            <w:color w:val="4AA55B"/>
            <w:sz w:val="24"/>
            <w:lang w:val="de-DE"/>
          </w:rPr>
          <w:delText>Icoming-</w:delText>
        </w:r>
        <w:r w:rsidR="00A95785" w:rsidRPr="00F45B55" w:rsidDel="00A31304">
          <w:rPr>
            <w:i/>
            <w:color w:val="4AA55B"/>
            <w:sz w:val="24"/>
            <w:lang w:val="de-DE"/>
          </w:rPr>
          <w:delText>Mobilität:</w:delText>
        </w:r>
        <w:r w:rsidR="00A95785" w:rsidRPr="00F45B55" w:rsidDel="00A31304">
          <w:rPr>
            <w:sz w:val="24"/>
            <w:lang w:val="de-DE"/>
          </w:rPr>
          <w:delText xml:space="preserve"> 20</w:delText>
        </w:r>
        <w:r w:rsidR="00A95785" w:rsidRPr="00F45B55" w:rsidDel="00A31304">
          <w:rPr>
            <w:i/>
            <w:color w:val="4AA55B"/>
            <w:sz w:val="24"/>
            <w:lang w:val="de-DE"/>
          </w:rPr>
          <w:delText>]</w:delText>
        </w:r>
        <w:r w:rsidR="00A95785" w:rsidRPr="00F45B55" w:rsidDel="00A31304">
          <w:rPr>
            <w:sz w:val="24"/>
            <w:lang w:val="de-DE"/>
          </w:rPr>
          <w:delText xml:space="preserve"> </w:delText>
        </w:r>
      </w:del>
      <w:r w:rsidR="00A95785" w:rsidRPr="00F45B55">
        <w:rPr>
          <w:sz w:val="24"/>
          <w:lang w:val="de-DE"/>
        </w:rPr>
        <w:t>Kalendertage Zeit, die Restzahlung zu leisten oder eine Aufforderung zur Rückzahlung vorzunehmen, falls eine Rückzahlung fällig ist.</w:t>
      </w:r>
      <w:del w:id="168" w:author="Jessica Weinig-Bach" w:date="2024-12-05T14:01:00Z">
        <w:r w:rsidR="00A95785" w:rsidRPr="00F45B55" w:rsidDel="00A31304">
          <w:rPr>
            <w:i/>
            <w:color w:val="4AA55B"/>
            <w:sz w:val="24"/>
            <w:lang w:val="de-DE"/>
          </w:rPr>
          <w:delText>]</w:delText>
        </w:r>
      </w:del>
    </w:p>
    <w:p w14:paraId="49BF185F" w14:textId="77777777" w:rsidR="00A31304" w:rsidRPr="008275A8" w:rsidRDefault="00A31304" w:rsidP="008275A8">
      <w:pPr>
        <w:spacing w:after="120"/>
        <w:ind w:left="567" w:hanging="567"/>
        <w:jc w:val="both"/>
        <w:rPr>
          <w:i/>
          <w:color w:val="4AA55B"/>
          <w:sz w:val="24"/>
          <w:szCs w:val="24"/>
          <w:lang w:val="de-DE"/>
        </w:rPr>
      </w:pPr>
    </w:p>
    <w:p w14:paraId="589B57EA" w14:textId="19A12E70" w:rsidR="00E958D8" w:rsidRPr="008275A8" w:rsidDel="00A31304" w:rsidRDefault="00FC5332" w:rsidP="00A61145">
      <w:pPr>
        <w:spacing w:after="120"/>
        <w:ind w:left="1134" w:hanging="567"/>
        <w:jc w:val="both"/>
        <w:rPr>
          <w:del w:id="169" w:author="Jessica Weinig-Bach" w:date="2024-12-05T14:01:00Z"/>
          <w:i/>
          <w:color w:val="4AA55B"/>
          <w:sz w:val="24"/>
          <w:szCs w:val="24"/>
          <w:lang w:val="de-DE"/>
        </w:rPr>
      </w:pPr>
      <w:del w:id="170" w:author="Jessica Weinig-Bach" w:date="2024-12-05T14:01:00Z">
        <w:r w:rsidRPr="008275A8" w:rsidDel="00A31304">
          <w:rPr>
            <w:i/>
            <w:color w:val="4AA55B"/>
            <w:sz w:val="24"/>
            <w:szCs w:val="24"/>
            <w:lang w:val="de-DE"/>
          </w:rPr>
          <w:delText>[Option, wenn in Artikel 3.4 Option 2 gewählt wird</w:delText>
        </w:r>
        <w:r w:rsidR="00A95785" w:rsidRPr="008275A8" w:rsidDel="00A31304">
          <w:rPr>
            <w:i/>
            <w:color w:val="4AA55B"/>
            <w:sz w:val="24"/>
            <w:szCs w:val="24"/>
            <w:lang w:val="de-DE"/>
          </w:rPr>
          <w:delText xml:space="preserve"> </w:delText>
        </w:r>
        <w:r w:rsidRPr="008275A8" w:rsidDel="00A31304">
          <w:rPr>
            <w:sz w:val="24"/>
            <w:szCs w:val="24"/>
            <w:lang w:val="de-DE"/>
          </w:rPr>
          <w:delText>Nicht zutreffend</w:delText>
        </w:r>
        <w:r w:rsidRPr="008275A8" w:rsidDel="00A31304">
          <w:rPr>
            <w:i/>
            <w:color w:val="4AA55B"/>
            <w:sz w:val="24"/>
            <w:szCs w:val="24"/>
            <w:lang w:val="de-DE"/>
          </w:rPr>
          <w:delText>]</w:delText>
        </w:r>
      </w:del>
    </w:p>
    <w:p w14:paraId="5A888C97" w14:textId="48CA6963" w:rsidR="00E958D8" w:rsidRPr="008275A8" w:rsidRDefault="00FC5332" w:rsidP="008275A8">
      <w:pPr>
        <w:pStyle w:val="berschrift4"/>
        <w:keepLines/>
        <w:spacing w:after="120"/>
        <w:ind w:left="1865" w:hanging="1865"/>
        <w:rPr>
          <w:rFonts w:eastAsiaTheme="majorEastAsia"/>
          <w:b/>
          <w:bCs/>
          <w:iCs/>
          <w:caps/>
          <w:snapToGrid/>
          <w:szCs w:val="22"/>
          <w:lang w:val="de-DE" w:eastAsia="en-US"/>
        </w:rPr>
      </w:pPr>
      <w:r w:rsidRPr="008275A8">
        <w:rPr>
          <w:rFonts w:eastAsiaTheme="majorEastAsia"/>
          <w:b/>
          <w:bCs/>
          <w:iCs/>
          <w:caps/>
          <w:snapToGrid/>
          <w:szCs w:val="22"/>
          <w:lang w:val="de-DE" w:eastAsia="en-US"/>
        </w:rPr>
        <w:t xml:space="preserve">ARTIKEL </w:t>
      </w:r>
      <w:r w:rsidR="002E2F9C" w:rsidRPr="008275A8">
        <w:rPr>
          <w:rFonts w:eastAsiaTheme="majorEastAsia"/>
          <w:b/>
          <w:bCs/>
          <w:iCs/>
          <w:caps/>
          <w:snapToGrid/>
          <w:szCs w:val="22"/>
          <w:lang w:val="de-DE" w:eastAsia="en-US"/>
        </w:rPr>
        <w:t xml:space="preserve">6 </w:t>
      </w:r>
      <w:r w:rsidRPr="008275A8">
        <w:rPr>
          <w:rFonts w:eastAsiaTheme="majorEastAsia"/>
          <w:b/>
          <w:bCs/>
          <w:iCs/>
          <w:caps/>
          <w:snapToGrid/>
          <w:szCs w:val="22"/>
          <w:lang w:val="de-DE" w:eastAsia="en-US"/>
        </w:rPr>
        <w:t xml:space="preserve">- </w:t>
      </w:r>
      <w:r w:rsidR="00A95785" w:rsidRPr="00F45B55">
        <w:rPr>
          <w:b/>
          <w:caps/>
          <w:snapToGrid/>
          <w:lang w:val="de-DE"/>
        </w:rPr>
        <w:t>RÜCKZAHLUNG</w:t>
      </w:r>
    </w:p>
    <w:p w14:paraId="43865BDD" w14:textId="4316DA7D" w:rsidR="00E958D8" w:rsidRDefault="00FC5332" w:rsidP="008275A8">
      <w:pPr>
        <w:spacing w:after="120"/>
        <w:ind w:left="567" w:hanging="567"/>
        <w:jc w:val="both"/>
        <w:rPr>
          <w:ins w:id="171" w:author="Jessica Weinig-Bach" w:date="2024-12-05T14:02:00Z"/>
          <w:sz w:val="24"/>
          <w:lang w:val="de-DE"/>
        </w:rPr>
      </w:pPr>
      <w:r w:rsidRPr="008275A8">
        <w:rPr>
          <w:sz w:val="24"/>
          <w:szCs w:val="24"/>
          <w:lang w:val="de-DE"/>
        </w:rPr>
        <w:t>6</w:t>
      </w:r>
      <w:r w:rsidR="00FF5988" w:rsidRPr="008275A8">
        <w:rPr>
          <w:sz w:val="24"/>
          <w:szCs w:val="24"/>
          <w:lang w:val="de-DE"/>
        </w:rPr>
        <w:t>.1</w:t>
      </w:r>
      <w:r w:rsidR="00FF5988" w:rsidRPr="008275A8">
        <w:rPr>
          <w:sz w:val="24"/>
          <w:szCs w:val="24"/>
          <w:lang w:val="de-DE"/>
        </w:rPr>
        <w:tab/>
      </w:r>
      <w:r w:rsidR="00A95785" w:rsidRPr="00F45B55">
        <w:rPr>
          <w:sz w:val="24"/>
          <w:lang w:val="de-DE"/>
        </w:rPr>
        <w:t>Hält der/die Teilnehmende die Bedingungen der Vereinbarung nicht ein, muss die finanzielle Unterstützung ganz oder teilweise an die</w:t>
      </w:r>
      <w:bookmarkStart w:id="172" w:name="_Hlk137196958"/>
      <w:r w:rsidR="00A95785" w:rsidRPr="00F45B55">
        <w:rPr>
          <w:sz w:val="24"/>
          <w:lang w:val="de-DE"/>
        </w:rPr>
        <w:t xml:space="preserve"> Hochschuleinrichtung </w:t>
      </w:r>
      <w:bookmarkEnd w:id="172"/>
      <w:r w:rsidR="00A95785" w:rsidRPr="00F45B55">
        <w:rPr>
          <w:sz w:val="24"/>
          <w:lang w:val="de-DE"/>
        </w:rPr>
        <w:t>zurückgezahlt werden. Kündigt der/die Teilnehmende die Vereinbarung vorzeitig, so muss er/sie die bereits gezahlte Zuwendung zurückzahlen, es sei denn, mit der Hochschuleinrichtung wurde etwas anderes vereinbart. Letzteres muss von der Hochschuleinrichtung gemeldet werden und bedarf der Zustimmung der Nationalen Agentur.</w:t>
      </w:r>
    </w:p>
    <w:p w14:paraId="5EC8CF6A" w14:textId="77777777" w:rsidR="00A31304" w:rsidRPr="008275A8" w:rsidRDefault="00A31304" w:rsidP="008275A8">
      <w:pPr>
        <w:spacing w:after="120"/>
        <w:ind w:left="567" w:hanging="567"/>
        <w:jc w:val="both"/>
        <w:rPr>
          <w:lang w:val="de-DE"/>
        </w:rPr>
      </w:pPr>
    </w:p>
    <w:p w14:paraId="147F136A" w14:textId="77777777" w:rsidR="00E958D8" w:rsidRPr="008275A8" w:rsidRDefault="00FC5332" w:rsidP="008275A8">
      <w:pPr>
        <w:pStyle w:val="berschrift4"/>
        <w:keepLines/>
        <w:spacing w:after="120"/>
        <w:ind w:left="1865" w:hanging="1865"/>
        <w:rPr>
          <w:rFonts w:eastAsiaTheme="majorEastAsia"/>
          <w:b/>
          <w:bCs/>
          <w:iCs/>
          <w:caps/>
          <w:snapToGrid/>
          <w:szCs w:val="22"/>
          <w:lang w:val="de-DE" w:eastAsia="en-US"/>
        </w:rPr>
      </w:pPr>
      <w:r w:rsidRPr="008275A8">
        <w:rPr>
          <w:rFonts w:eastAsiaTheme="majorEastAsia"/>
          <w:b/>
          <w:bCs/>
          <w:iCs/>
          <w:caps/>
          <w:snapToGrid/>
          <w:szCs w:val="22"/>
          <w:lang w:val="de-DE" w:eastAsia="en-US"/>
        </w:rPr>
        <w:t xml:space="preserve">ARTIKEL </w:t>
      </w:r>
      <w:r w:rsidR="000F58DE" w:rsidRPr="008275A8">
        <w:rPr>
          <w:rFonts w:eastAsiaTheme="majorEastAsia"/>
          <w:b/>
          <w:bCs/>
          <w:iCs/>
          <w:caps/>
          <w:snapToGrid/>
          <w:szCs w:val="22"/>
          <w:lang w:val="de-DE" w:eastAsia="en-US"/>
        </w:rPr>
        <w:t xml:space="preserve">7 </w:t>
      </w:r>
      <w:r w:rsidRPr="008275A8">
        <w:rPr>
          <w:rFonts w:eastAsiaTheme="majorEastAsia"/>
          <w:b/>
          <w:bCs/>
          <w:iCs/>
          <w:caps/>
          <w:snapToGrid/>
          <w:szCs w:val="22"/>
          <w:lang w:val="de-DE" w:eastAsia="en-US"/>
        </w:rPr>
        <w:t>- VERSICHERUNG</w:t>
      </w:r>
    </w:p>
    <w:p w14:paraId="6A189316" w14:textId="4E6BBD46" w:rsidR="00E958D8" w:rsidRPr="008275A8" w:rsidRDefault="00A61145" w:rsidP="00A61145">
      <w:pPr>
        <w:spacing w:after="120"/>
        <w:ind w:left="567" w:hanging="567"/>
        <w:jc w:val="both"/>
        <w:rPr>
          <w:snapToGrid/>
          <w:sz w:val="24"/>
          <w:szCs w:val="24"/>
          <w:lang w:val="de-DE"/>
        </w:rPr>
      </w:pPr>
      <w:r>
        <w:rPr>
          <w:sz w:val="24"/>
          <w:szCs w:val="24"/>
          <w:lang w:val="de-DE"/>
        </w:rPr>
        <w:t xml:space="preserve">7.1   </w:t>
      </w:r>
      <w:r w:rsidR="002C6D59">
        <w:rPr>
          <w:sz w:val="24"/>
          <w:szCs w:val="24"/>
          <w:lang w:val="de-DE"/>
        </w:rPr>
        <w:tab/>
      </w:r>
      <w:r w:rsidR="00A95785" w:rsidRPr="00F45B55">
        <w:rPr>
          <w:sz w:val="24"/>
          <w:lang w:val="de-DE"/>
        </w:rPr>
        <w:t xml:space="preserve">Die Hochschuleinrichtung stellt sicher, dass der/die Teilnehmende </w:t>
      </w:r>
      <w:r w:rsidR="00686D1D" w:rsidRPr="008275A8">
        <w:rPr>
          <w:sz w:val="24"/>
          <w:szCs w:val="24"/>
          <w:lang w:val="de-DE"/>
        </w:rPr>
        <w:t>über einen angemessenen</w:t>
      </w:r>
      <w:r w:rsidR="00A95785" w:rsidRPr="008275A8">
        <w:rPr>
          <w:sz w:val="24"/>
          <w:szCs w:val="24"/>
          <w:lang w:val="de-DE"/>
        </w:rPr>
        <w:t xml:space="preserve"> </w:t>
      </w:r>
      <w:r w:rsidR="00686D1D" w:rsidRPr="008275A8">
        <w:rPr>
          <w:sz w:val="24"/>
          <w:szCs w:val="24"/>
          <w:lang w:val="de-DE"/>
        </w:rPr>
        <w:t xml:space="preserve">Versicherungsschutz verfügt, indem sie </w:t>
      </w:r>
      <w:r w:rsidR="0078180C" w:rsidRPr="008275A8">
        <w:rPr>
          <w:sz w:val="24"/>
          <w:szCs w:val="24"/>
          <w:lang w:val="de-DE"/>
        </w:rPr>
        <w:t xml:space="preserve">entweder selbst eine </w:t>
      </w:r>
      <w:r w:rsidR="00686D1D" w:rsidRPr="008275A8">
        <w:rPr>
          <w:sz w:val="24"/>
          <w:szCs w:val="24"/>
          <w:lang w:val="de-DE"/>
        </w:rPr>
        <w:t xml:space="preserve">Versicherung abschließt oder </w:t>
      </w:r>
      <w:r w:rsidR="00DD7346" w:rsidRPr="008275A8">
        <w:rPr>
          <w:sz w:val="24"/>
          <w:szCs w:val="24"/>
          <w:lang w:val="de-DE"/>
        </w:rPr>
        <w:t xml:space="preserve">eine Vereinbarung mit der aufnehmenden </w:t>
      </w:r>
      <w:r w:rsidR="00A95785" w:rsidRPr="00F45B55">
        <w:rPr>
          <w:sz w:val="24"/>
          <w:lang w:val="de-DE"/>
        </w:rPr>
        <w:t>Hochschuleinrichtung</w:t>
      </w:r>
      <w:r w:rsidR="00DD7346" w:rsidRPr="008275A8">
        <w:rPr>
          <w:sz w:val="24"/>
          <w:szCs w:val="24"/>
          <w:lang w:val="de-DE"/>
        </w:rPr>
        <w:t xml:space="preserve"> trifft, dass diese die Versicherung abschließt, oder </w:t>
      </w:r>
      <w:r w:rsidR="00686D1D" w:rsidRPr="008275A8">
        <w:rPr>
          <w:sz w:val="24"/>
          <w:szCs w:val="24"/>
          <w:lang w:val="de-DE"/>
        </w:rPr>
        <w:t xml:space="preserve">indem sie </w:t>
      </w:r>
      <w:r w:rsidR="00A95785" w:rsidRPr="00F45B55">
        <w:rPr>
          <w:sz w:val="24"/>
          <w:lang w:val="de-DE"/>
        </w:rPr>
        <w:t xml:space="preserve">dem/der Teilnehmenden </w:t>
      </w:r>
      <w:r w:rsidR="00686D1D" w:rsidRPr="008275A8">
        <w:rPr>
          <w:sz w:val="24"/>
          <w:szCs w:val="24"/>
          <w:lang w:val="de-DE"/>
        </w:rPr>
        <w:t xml:space="preserve">die entsprechenden </w:t>
      </w:r>
      <w:r w:rsidR="0078180C" w:rsidRPr="008275A8">
        <w:rPr>
          <w:sz w:val="24"/>
          <w:szCs w:val="24"/>
          <w:lang w:val="de-DE"/>
        </w:rPr>
        <w:t xml:space="preserve">Informationen und Unterstützung zur </w:t>
      </w:r>
      <w:r w:rsidR="00686D1D" w:rsidRPr="008275A8">
        <w:rPr>
          <w:sz w:val="24"/>
          <w:szCs w:val="24"/>
          <w:lang w:val="de-DE"/>
        </w:rPr>
        <w:t>Verfügung stellt</w:t>
      </w:r>
      <w:r w:rsidR="0078180C" w:rsidRPr="008275A8">
        <w:rPr>
          <w:sz w:val="24"/>
          <w:szCs w:val="24"/>
          <w:lang w:val="de-DE"/>
        </w:rPr>
        <w:t>, damit diese</w:t>
      </w:r>
      <w:r w:rsidR="002C6D59">
        <w:rPr>
          <w:sz w:val="24"/>
          <w:szCs w:val="24"/>
          <w:lang w:val="de-DE"/>
        </w:rPr>
        <w:t>/</w:t>
      </w:r>
      <w:r w:rsidR="0078180C" w:rsidRPr="008275A8">
        <w:rPr>
          <w:sz w:val="24"/>
          <w:szCs w:val="24"/>
          <w:lang w:val="de-DE"/>
        </w:rPr>
        <w:t xml:space="preserve">r selbst eine </w:t>
      </w:r>
      <w:r w:rsidR="00686D1D" w:rsidRPr="008275A8">
        <w:rPr>
          <w:sz w:val="24"/>
          <w:szCs w:val="24"/>
          <w:lang w:val="de-DE"/>
        </w:rPr>
        <w:t xml:space="preserve">Versicherung </w:t>
      </w:r>
      <w:r w:rsidR="0078180C" w:rsidRPr="008275A8">
        <w:rPr>
          <w:sz w:val="24"/>
          <w:szCs w:val="24"/>
          <w:lang w:val="de-DE"/>
        </w:rPr>
        <w:t>abschließen kann</w:t>
      </w:r>
      <w:r w:rsidR="00686D1D" w:rsidRPr="008275A8">
        <w:rPr>
          <w:sz w:val="24"/>
          <w:szCs w:val="24"/>
          <w:lang w:val="de-DE"/>
        </w:rPr>
        <w:t xml:space="preserve">. </w:t>
      </w:r>
      <w:r w:rsidR="00A95785" w:rsidRPr="008275A8">
        <w:rPr>
          <w:sz w:val="24"/>
          <w:szCs w:val="24"/>
          <w:highlight w:val="yellow"/>
          <w:lang w:val="de-DE"/>
        </w:rPr>
        <w:t>[</w:t>
      </w:r>
      <w:r w:rsidR="009C34B8" w:rsidRPr="008275A8">
        <w:rPr>
          <w:sz w:val="24"/>
          <w:szCs w:val="24"/>
          <w:highlight w:val="yellow"/>
          <w:lang w:val="de-DE"/>
        </w:rPr>
        <w:t xml:space="preserve">Falls die aufnehmende </w:t>
      </w:r>
      <w:r w:rsidR="00A95785" w:rsidRPr="00F45B55">
        <w:rPr>
          <w:sz w:val="24"/>
          <w:highlight w:val="yellow"/>
          <w:lang w:val="de-DE"/>
        </w:rPr>
        <w:t>Hochschuleinrichtung</w:t>
      </w:r>
      <w:r w:rsidR="009C34B8" w:rsidRPr="008275A8">
        <w:rPr>
          <w:sz w:val="24"/>
          <w:szCs w:val="24"/>
          <w:highlight w:val="yellow"/>
          <w:lang w:val="de-DE"/>
        </w:rPr>
        <w:t xml:space="preserve"> in Artikel </w:t>
      </w:r>
      <w:r w:rsidR="00FC5332" w:rsidRPr="008275A8">
        <w:rPr>
          <w:sz w:val="24"/>
          <w:szCs w:val="24"/>
          <w:highlight w:val="yellow"/>
          <w:lang w:val="de-DE"/>
        </w:rPr>
        <w:t>7</w:t>
      </w:r>
      <w:r w:rsidR="009C34B8" w:rsidRPr="008275A8">
        <w:rPr>
          <w:sz w:val="24"/>
          <w:szCs w:val="24"/>
          <w:highlight w:val="yellow"/>
          <w:lang w:val="de-DE"/>
        </w:rPr>
        <w:t xml:space="preserve">.3 als verantwortliche Partei genannt wird, wird dieser </w:t>
      </w:r>
      <w:r w:rsidR="00A95785" w:rsidRPr="008275A8">
        <w:rPr>
          <w:sz w:val="24"/>
          <w:szCs w:val="24"/>
          <w:highlight w:val="yellow"/>
          <w:lang w:val="de-DE"/>
        </w:rPr>
        <w:t>V</w:t>
      </w:r>
      <w:r w:rsidR="009C34B8" w:rsidRPr="008275A8">
        <w:rPr>
          <w:sz w:val="24"/>
          <w:szCs w:val="24"/>
          <w:highlight w:val="yellow"/>
          <w:lang w:val="de-DE"/>
        </w:rPr>
        <w:t xml:space="preserve">ereinbarung ein spezielles Dokument beigefügt, in dem die Bedingungen für die Versicherung festgelegt sind und das die Zustimmung der aufnehmenden </w:t>
      </w:r>
      <w:r w:rsidR="00A95785" w:rsidRPr="00F45B55">
        <w:rPr>
          <w:sz w:val="24"/>
          <w:highlight w:val="yellow"/>
          <w:lang w:val="de-DE"/>
        </w:rPr>
        <w:t>Hochschuleinrichtung</w:t>
      </w:r>
      <w:r w:rsidR="00A95785" w:rsidRPr="008275A8">
        <w:rPr>
          <w:sz w:val="24"/>
          <w:szCs w:val="24"/>
          <w:highlight w:val="yellow"/>
          <w:lang w:val="de-DE"/>
        </w:rPr>
        <w:t xml:space="preserve"> </w:t>
      </w:r>
      <w:r w:rsidR="009C34B8" w:rsidRPr="008275A8">
        <w:rPr>
          <w:sz w:val="24"/>
          <w:szCs w:val="24"/>
          <w:highlight w:val="yellow"/>
          <w:lang w:val="de-DE"/>
        </w:rPr>
        <w:t>enthält</w:t>
      </w:r>
      <w:r w:rsidR="00A95785" w:rsidRPr="008275A8">
        <w:rPr>
          <w:sz w:val="24"/>
          <w:szCs w:val="24"/>
          <w:highlight w:val="yellow"/>
          <w:lang w:val="de-DE"/>
        </w:rPr>
        <w:t>.]</w:t>
      </w:r>
    </w:p>
    <w:p w14:paraId="4BCF9B11" w14:textId="0DA3129E" w:rsidR="00E958D8" w:rsidRPr="008275A8" w:rsidRDefault="00FC5332" w:rsidP="008275A8">
      <w:pPr>
        <w:spacing w:after="120"/>
        <w:ind w:left="567" w:hanging="567"/>
        <w:jc w:val="both"/>
        <w:rPr>
          <w:sz w:val="24"/>
          <w:szCs w:val="24"/>
          <w:lang w:val="de-DE"/>
        </w:rPr>
      </w:pPr>
      <w:r w:rsidRPr="008275A8">
        <w:rPr>
          <w:sz w:val="24"/>
          <w:szCs w:val="24"/>
          <w:lang w:val="de-DE"/>
        </w:rPr>
        <w:t>7</w:t>
      </w:r>
      <w:r w:rsidR="009C34B8" w:rsidRPr="008275A8">
        <w:rPr>
          <w:sz w:val="24"/>
          <w:szCs w:val="24"/>
          <w:lang w:val="de-DE"/>
        </w:rPr>
        <w:t xml:space="preserve">.2 </w:t>
      </w:r>
      <w:r w:rsidR="002C6D59">
        <w:rPr>
          <w:sz w:val="24"/>
          <w:szCs w:val="24"/>
          <w:lang w:val="de-DE"/>
        </w:rPr>
        <w:tab/>
      </w:r>
      <w:r w:rsidR="009C34B8" w:rsidRPr="008275A8">
        <w:rPr>
          <w:sz w:val="24"/>
          <w:szCs w:val="24"/>
          <w:lang w:val="de-DE"/>
        </w:rPr>
        <w:t xml:space="preserve">Der </w:t>
      </w:r>
      <w:r w:rsidR="00686D1D" w:rsidRPr="008275A8">
        <w:rPr>
          <w:sz w:val="24"/>
          <w:szCs w:val="24"/>
          <w:lang w:val="de-DE"/>
        </w:rPr>
        <w:t xml:space="preserve">Versicherungsschutz umfasst mindestens eine Krankenversicherung </w:t>
      </w:r>
      <w:del w:id="173" w:author="Jessica Weinig-Bach" w:date="2024-12-05T14:04:00Z">
        <w:r w:rsidR="00686D1D" w:rsidRPr="008275A8" w:rsidDel="00A31304">
          <w:rPr>
            <w:sz w:val="24"/>
            <w:szCs w:val="24"/>
            <w:highlight w:val="lightGray"/>
            <w:lang w:val="de-DE"/>
          </w:rPr>
          <w:delText xml:space="preserve">[obligatorisch für Praktika und fakultativ für </w:delText>
        </w:r>
        <w:r w:rsidR="002B2378" w:rsidRPr="008275A8" w:rsidDel="00A31304">
          <w:rPr>
            <w:sz w:val="24"/>
            <w:szCs w:val="24"/>
            <w:highlight w:val="lightGray"/>
            <w:lang w:val="de-DE"/>
          </w:rPr>
          <w:delText>andere Mobilitäten</w:delText>
        </w:r>
        <w:r w:rsidR="00686D1D" w:rsidRPr="008275A8" w:rsidDel="00A31304">
          <w:rPr>
            <w:sz w:val="24"/>
            <w:szCs w:val="24"/>
            <w:highlight w:val="lightGray"/>
            <w:lang w:val="de-DE"/>
          </w:rPr>
          <w:delText>:</w:delText>
        </w:r>
        <w:r w:rsidR="00A81FEC" w:rsidRPr="008275A8" w:rsidDel="00A31304">
          <w:rPr>
            <w:sz w:val="24"/>
            <w:szCs w:val="24"/>
            <w:highlight w:val="lightGray"/>
            <w:lang w:val="de-DE"/>
          </w:rPr>
          <w:delText xml:space="preserve">] </w:delText>
        </w:r>
      </w:del>
      <w:r w:rsidR="00A81FEC" w:rsidRPr="008275A8">
        <w:rPr>
          <w:sz w:val="24"/>
          <w:szCs w:val="24"/>
          <w:lang w:val="de-DE"/>
        </w:rPr>
        <w:t xml:space="preserve">sowie </w:t>
      </w:r>
      <w:r w:rsidR="00686D1D" w:rsidRPr="008275A8">
        <w:rPr>
          <w:sz w:val="24"/>
          <w:szCs w:val="24"/>
          <w:lang w:val="de-DE"/>
        </w:rPr>
        <w:t>eine Haftpflicht</w:t>
      </w:r>
      <w:del w:id="174" w:author="Jessica Weinig-Bach" w:date="2024-12-05T14:04:00Z">
        <w:r w:rsidR="00686D1D" w:rsidRPr="008275A8" w:rsidDel="00A31304">
          <w:rPr>
            <w:sz w:val="24"/>
            <w:szCs w:val="24"/>
            <w:lang w:val="de-DE"/>
          </w:rPr>
          <w:delText>- und eine Unfall</w:delText>
        </w:r>
      </w:del>
      <w:r w:rsidR="00686D1D" w:rsidRPr="008275A8">
        <w:rPr>
          <w:sz w:val="24"/>
          <w:szCs w:val="24"/>
          <w:lang w:val="de-DE"/>
        </w:rPr>
        <w:t>versicherung</w:t>
      </w:r>
      <w:del w:id="175" w:author="Jessica Weinig-Bach" w:date="2024-12-05T14:04:00Z">
        <w:r w:rsidR="009C34B8" w:rsidRPr="008275A8" w:rsidDel="00A31304">
          <w:rPr>
            <w:sz w:val="24"/>
            <w:szCs w:val="24"/>
            <w:lang w:val="de-DE"/>
          </w:rPr>
          <w:delText>]</w:delText>
        </w:r>
      </w:del>
      <w:ins w:id="176" w:author="Jessica Weinig-Bach" w:date="2024-12-05T14:05:00Z">
        <w:r w:rsidR="00A31304">
          <w:rPr>
            <w:sz w:val="24"/>
            <w:szCs w:val="24"/>
            <w:lang w:val="de-DE"/>
          </w:rPr>
          <w:t xml:space="preserve">. </w:t>
        </w:r>
      </w:ins>
      <w:ins w:id="177" w:author="Jessica Weinig-Bach" w:date="2024-12-05T14:06:00Z">
        <w:r w:rsidR="00A31304">
          <w:rPr>
            <w:sz w:val="24"/>
            <w:szCs w:val="24"/>
            <w:lang w:val="de-DE"/>
          </w:rPr>
          <w:t>Letztere ist der Hochschule während des Antragsprozesses nachzuweisen.</w:t>
        </w:r>
      </w:ins>
      <w:del w:id="178" w:author="Jessica Weinig-Bach" w:date="2024-12-05T14:05:00Z">
        <w:r w:rsidR="00686D1D" w:rsidRPr="008275A8" w:rsidDel="00A31304">
          <w:rPr>
            <w:sz w:val="24"/>
            <w:szCs w:val="24"/>
            <w:lang w:val="de-DE"/>
          </w:rPr>
          <w:delText xml:space="preserve">. </w:delText>
        </w:r>
        <w:r w:rsidR="00686D1D" w:rsidRPr="008275A8" w:rsidDel="00A31304">
          <w:rPr>
            <w:sz w:val="24"/>
            <w:szCs w:val="24"/>
            <w:highlight w:val="yellow"/>
            <w:lang w:val="de-DE"/>
          </w:rPr>
          <w:delText xml:space="preserve">[Erläuterung: </w:delText>
        </w:r>
        <w:r w:rsidR="00686D1D" w:rsidRPr="008275A8" w:rsidDel="00A31304">
          <w:rPr>
            <w:color w:val="000000" w:themeColor="text1"/>
            <w:sz w:val="24"/>
            <w:szCs w:val="24"/>
            <w:highlight w:val="yellow"/>
            <w:lang w:val="de-DE"/>
          </w:rPr>
          <w:delText>Im Falle einer innereuropäischen Mobilität umfasst die nationale Krankenversicherung des</w:delText>
        </w:r>
        <w:r w:rsidR="00A61145" w:rsidDel="00A31304">
          <w:rPr>
            <w:color w:val="000000" w:themeColor="text1"/>
            <w:sz w:val="24"/>
            <w:szCs w:val="24"/>
            <w:highlight w:val="yellow"/>
            <w:lang w:val="de-DE"/>
          </w:rPr>
          <w:delText>/der</w:delText>
        </w:r>
        <w:r w:rsidR="00686D1D" w:rsidRPr="008275A8" w:rsidDel="00A31304">
          <w:rPr>
            <w:color w:val="000000" w:themeColor="text1"/>
            <w:sz w:val="24"/>
            <w:szCs w:val="24"/>
            <w:highlight w:val="yellow"/>
            <w:lang w:val="de-DE"/>
          </w:rPr>
          <w:delText xml:space="preserve"> Teilnehme</w:delText>
        </w:r>
        <w:r w:rsidR="00A61145" w:rsidDel="00A31304">
          <w:rPr>
            <w:color w:val="000000" w:themeColor="text1"/>
            <w:sz w:val="24"/>
            <w:szCs w:val="24"/>
            <w:highlight w:val="yellow"/>
            <w:lang w:val="de-DE"/>
          </w:rPr>
          <w:delText>nden</w:delText>
        </w:r>
        <w:r w:rsidR="00686D1D" w:rsidRPr="008275A8" w:rsidDel="00A31304">
          <w:rPr>
            <w:color w:val="000000" w:themeColor="text1"/>
            <w:sz w:val="24"/>
            <w:szCs w:val="24"/>
            <w:highlight w:val="yellow"/>
            <w:lang w:val="de-DE"/>
          </w:rPr>
          <w:delText xml:space="preserve"> während </w:delText>
        </w:r>
        <w:r w:rsidR="00A61145" w:rsidDel="00A31304">
          <w:rPr>
            <w:color w:val="000000" w:themeColor="text1"/>
            <w:sz w:val="24"/>
            <w:szCs w:val="24"/>
            <w:highlight w:val="yellow"/>
            <w:lang w:val="de-DE"/>
          </w:rPr>
          <w:delText>des</w:delText>
        </w:r>
        <w:r w:rsidR="00686D1D" w:rsidRPr="008275A8" w:rsidDel="00A31304">
          <w:rPr>
            <w:color w:val="000000" w:themeColor="text1"/>
            <w:sz w:val="24"/>
            <w:szCs w:val="24"/>
            <w:highlight w:val="yellow"/>
            <w:lang w:val="de-DE"/>
          </w:rPr>
          <w:delText xml:space="preserve"> Aufenthalts in einem anderen EU-Land eine Grundabsicherung durch die Europäische Krankenversicherungskarte. Dieser Versicherungsschutz reicht jedoch möglicherweise nicht für alle Situationen aus, z. B. im Falle einer Rückführung oder eines besonderen medizinischen Eingriffs oder im Falle internationaler Mobilität. In diesem Fall kann eine ergänzende private Krankenversicherung erforderlich sein. Haftpflicht- und Unfallversicherungen decken Schäden ab, die der</w:delText>
        </w:r>
        <w:r w:rsidR="00A61145" w:rsidDel="00A31304">
          <w:rPr>
            <w:color w:val="000000" w:themeColor="text1"/>
            <w:sz w:val="24"/>
            <w:szCs w:val="24"/>
            <w:highlight w:val="yellow"/>
            <w:lang w:val="de-DE"/>
          </w:rPr>
          <w:delText>/die</w:delText>
        </w:r>
        <w:r w:rsidR="00686D1D" w:rsidRPr="008275A8" w:rsidDel="00A31304">
          <w:rPr>
            <w:color w:val="000000" w:themeColor="text1"/>
            <w:sz w:val="24"/>
            <w:szCs w:val="24"/>
            <w:highlight w:val="yellow"/>
            <w:lang w:val="de-DE"/>
          </w:rPr>
          <w:delText xml:space="preserve"> Teilnehme</w:delText>
        </w:r>
        <w:r w:rsidR="00A61145" w:rsidDel="00A31304">
          <w:rPr>
            <w:color w:val="000000" w:themeColor="text1"/>
            <w:sz w:val="24"/>
            <w:szCs w:val="24"/>
            <w:highlight w:val="yellow"/>
            <w:lang w:val="de-DE"/>
          </w:rPr>
          <w:delText>nde</w:delText>
        </w:r>
        <w:r w:rsidR="00686D1D" w:rsidRPr="008275A8" w:rsidDel="00A31304">
          <w:rPr>
            <w:color w:val="000000" w:themeColor="text1"/>
            <w:sz w:val="24"/>
            <w:szCs w:val="24"/>
            <w:highlight w:val="yellow"/>
            <w:lang w:val="de-DE"/>
          </w:rPr>
          <w:delText xml:space="preserve"> während seines </w:delText>
        </w:r>
        <w:r w:rsidR="00686D1D" w:rsidRPr="008275A8" w:rsidDel="00A31304">
          <w:rPr>
            <w:sz w:val="24"/>
            <w:szCs w:val="24"/>
            <w:highlight w:val="yellow"/>
            <w:lang w:val="de-DE"/>
          </w:rPr>
          <w:delText xml:space="preserve">Auslandsaufenthalts </w:delText>
        </w:r>
        <w:r w:rsidR="00686D1D" w:rsidRPr="008275A8" w:rsidDel="00A31304">
          <w:rPr>
            <w:color w:val="000000" w:themeColor="text1"/>
            <w:sz w:val="24"/>
            <w:szCs w:val="24"/>
            <w:highlight w:val="yellow"/>
            <w:lang w:val="de-DE"/>
          </w:rPr>
          <w:delText>verursacht oder die ihm</w:delText>
        </w:r>
        <w:r w:rsidR="002C6D59" w:rsidDel="00A31304">
          <w:rPr>
            <w:color w:val="000000" w:themeColor="text1"/>
            <w:sz w:val="24"/>
            <w:szCs w:val="24"/>
            <w:highlight w:val="yellow"/>
            <w:lang w:val="de-DE"/>
          </w:rPr>
          <w:delText>/ihr</w:delText>
        </w:r>
        <w:r w:rsidR="00686D1D" w:rsidRPr="008275A8" w:rsidDel="00A31304">
          <w:rPr>
            <w:color w:val="000000" w:themeColor="text1"/>
            <w:sz w:val="24"/>
            <w:szCs w:val="24"/>
            <w:highlight w:val="yellow"/>
            <w:lang w:val="de-DE"/>
          </w:rPr>
          <w:delText xml:space="preserve"> zugefügt werden</w:delText>
        </w:r>
        <w:r w:rsidR="00686D1D" w:rsidRPr="008275A8" w:rsidDel="00A31304">
          <w:rPr>
            <w:sz w:val="24"/>
            <w:szCs w:val="24"/>
            <w:highlight w:val="yellow"/>
            <w:lang w:val="de-DE"/>
          </w:rPr>
          <w:delText>. Diese Versicherungen sind in den einzelnen Ländern unterschiedlich geregelt, und Teilnehme</w:delText>
        </w:r>
        <w:r w:rsidR="00A61145" w:rsidDel="00A31304">
          <w:rPr>
            <w:sz w:val="24"/>
            <w:szCs w:val="24"/>
            <w:highlight w:val="yellow"/>
            <w:lang w:val="de-DE"/>
          </w:rPr>
          <w:delText>nde</w:delText>
        </w:r>
        <w:r w:rsidR="00686D1D" w:rsidRPr="008275A8" w:rsidDel="00A31304">
          <w:rPr>
            <w:sz w:val="24"/>
            <w:szCs w:val="24"/>
            <w:highlight w:val="yellow"/>
            <w:lang w:val="de-DE"/>
          </w:rPr>
          <w:delText xml:space="preserve"> laufen Gefahr, nicht von den Standardversicherungen abgedeckt zu werden, wenn sie beispielsweise nicht als Arbeitnehmer gelten oder nicht offiziell bei der aufnehmenden </w:delText>
        </w:r>
        <w:r w:rsidR="008275A8" w:rsidRPr="008275A8" w:rsidDel="00A31304">
          <w:rPr>
            <w:sz w:val="24"/>
            <w:szCs w:val="24"/>
            <w:highlight w:val="yellow"/>
            <w:lang w:val="de-DE"/>
          </w:rPr>
          <w:delText>Hochschuleinrichtung</w:delText>
        </w:r>
        <w:r w:rsidR="00686D1D" w:rsidRPr="008275A8" w:rsidDel="00A31304">
          <w:rPr>
            <w:sz w:val="24"/>
            <w:szCs w:val="24"/>
            <w:highlight w:val="yellow"/>
            <w:lang w:val="de-DE"/>
          </w:rPr>
          <w:delText xml:space="preserve"> angemeldet sind. Zusätzlich zu den oben genannten Versicherungen wird eine Versicherung gegen Verlust oder Diebstahl von Dokumenten, Reisetickets und Gepäck empfohlen. Die </w:delText>
        </w:r>
        <w:r w:rsidR="002C6D59" w:rsidDel="00A31304">
          <w:rPr>
            <w:sz w:val="24"/>
            <w:szCs w:val="24"/>
            <w:highlight w:val="yellow"/>
            <w:lang w:val="de-DE"/>
          </w:rPr>
          <w:delText>N</w:delText>
        </w:r>
        <w:r w:rsidR="00686D1D" w:rsidRPr="008275A8" w:rsidDel="00A31304">
          <w:rPr>
            <w:sz w:val="24"/>
            <w:szCs w:val="24"/>
            <w:highlight w:val="yellow"/>
            <w:lang w:val="de-DE"/>
          </w:rPr>
          <w:delText xml:space="preserve">ationale Agentur kann Artikel </w:delText>
        </w:r>
        <w:r w:rsidRPr="008275A8" w:rsidDel="00A31304">
          <w:rPr>
            <w:sz w:val="24"/>
            <w:szCs w:val="24"/>
            <w:highlight w:val="yellow"/>
            <w:lang w:val="de-DE"/>
          </w:rPr>
          <w:delText>7</w:delText>
        </w:r>
        <w:r w:rsidR="00686D1D" w:rsidRPr="008275A8" w:rsidDel="00A31304">
          <w:rPr>
            <w:sz w:val="24"/>
            <w:szCs w:val="24"/>
            <w:highlight w:val="yellow"/>
            <w:lang w:val="de-DE"/>
          </w:rPr>
          <w:delText>.2 ändern, wenn es gerechtfertigt ist, die Standardanforderungen an den nationalen Kontext anzupassen].</w:delText>
        </w:r>
      </w:del>
    </w:p>
    <w:p w14:paraId="767CC07A" w14:textId="53FC9CF1" w:rsidR="00E958D8" w:rsidRPr="008275A8" w:rsidDel="00A31304" w:rsidRDefault="00FC5332" w:rsidP="008275A8">
      <w:pPr>
        <w:spacing w:after="120"/>
        <w:ind w:left="567"/>
        <w:jc w:val="both"/>
        <w:rPr>
          <w:del w:id="179" w:author="Jessica Weinig-Bach" w:date="2024-12-05T14:05:00Z"/>
          <w:sz w:val="24"/>
          <w:szCs w:val="24"/>
          <w:lang w:val="de-DE"/>
        </w:rPr>
      </w:pPr>
      <w:del w:id="180" w:author="Jessica Weinig-Bach" w:date="2024-12-05T14:05:00Z">
        <w:r w:rsidRPr="008275A8" w:rsidDel="00A31304">
          <w:rPr>
            <w:sz w:val="24"/>
            <w:szCs w:val="24"/>
            <w:highlight w:val="yellow"/>
            <w:lang w:val="de-DE"/>
          </w:rPr>
          <w:delText>[Es wird empfohlen,</w:delText>
        </w:r>
        <w:r w:rsidR="00A95785" w:rsidRPr="008275A8" w:rsidDel="00A31304">
          <w:rPr>
            <w:sz w:val="24"/>
            <w:szCs w:val="24"/>
            <w:highlight w:val="yellow"/>
            <w:lang w:val="de-DE"/>
          </w:rPr>
          <w:delText xml:space="preserve"> </w:delText>
        </w:r>
        <w:r w:rsidRPr="008275A8" w:rsidDel="00A31304">
          <w:rPr>
            <w:sz w:val="24"/>
            <w:szCs w:val="24"/>
            <w:highlight w:val="yellow"/>
            <w:lang w:val="de-DE"/>
          </w:rPr>
          <w:delText>folgende Angaben zu machen:]</w:delText>
        </w:r>
        <w:r w:rsidR="002C6D59" w:rsidDel="00A31304">
          <w:rPr>
            <w:sz w:val="24"/>
            <w:szCs w:val="24"/>
            <w:highlight w:val="yellow"/>
            <w:lang w:val="de-DE"/>
          </w:rPr>
          <w:delText xml:space="preserve"> </w:delText>
        </w:r>
        <w:r w:rsidRPr="008275A8" w:rsidDel="00A31304">
          <w:rPr>
            <w:sz w:val="24"/>
            <w:szCs w:val="24"/>
            <w:highlight w:val="lightGray"/>
            <w:lang w:val="de-DE"/>
          </w:rPr>
          <w:delText>[Versicherungsanbieter, Versicherungsnummer und Versicherungspolice]</w:delText>
        </w:r>
        <w:r w:rsidRPr="008275A8" w:rsidDel="00A31304">
          <w:rPr>
            <w:sz w:val="24"/>
            <w:szCs w:val="24"/>
            <w:lang w:val="de-DE"/>
          </w:rPr>
          <w:delText>.</w:delText>
        </w:r>
      </w:del>
    </w:p>
    <w:p w14:paraId="2AF0F857" w14:textId="2E6DEAF7" w:rsidR="00E958D8" w:rsidRPr="008275A8" w:rsidRDefault="00FC5332" w:rsidP="008275A8">
      <w:pPr>
        <w:spacing w:after="120"/>
        <w:ind w:left="567" w:hanging="567"/>
        <w:jc w:val="both"/>
        <w:rPr>
          <w:sz w:val="24"/>
          <w:szCs w:val="24"/>
          <w:lang w:val="de-DE"/>
        </w:rPr>
      </w:pPr>
      <w:r w:rsidRPr="008275A8">
        <w:rPr>
          <w:sz w:val="24"/>
          <w:szCs w:val="24"/>
          <w:lang w:val="de-DE"/>
        </w:rPr>
        <w:t>7</w:t>
      </w:r>
      <w:r w:rsidR="00686D1D" w:rsidRPr="008275A8">
        <w:rPr>
          <w:sz w:val="24"/>
          <w:szCs w:val="24"/>
          <w:lang w:val="de-DE"/>
        </w:rPr>
        <w:t xml:space="preserve">.3 </w:t>
      </w:r>
      <w:r w:rsidR="00A95785" w:rsidRPr="008275A8">
        <w:rPr>
          <w:sz w:val="24"/>
          <w:szCs w:val="24"/>
          <w:lang w:val="de-DE"/>
        </w:rPr>
        <w:t xml:space="preserve"> </w:t>
      </w:r>
      <w:r w:rsidR="00686D1D" w:rsidRPr="008275A8">
        <w:rPr>
          <w:sz w:val="24"/>
          <w:szCs w:val="24"/>
          <w:lang w:val="de-DE"/>
        </w:rPr>
        <w:t xml:space="preserve">Die für </w:t>
      </w:r>
      <w:r w:rsidR="004C4F1B" w:rsidRPr="008275A8">
        <w:rPr>
          <w:sz w:val="24"/>
          <w:szCs w:val="24"/>
          <w:lang w:val="de-DE"/>
        </w:rPr>
        <w:t xml:space="preserve">den Abschluss der Versicherung verantwortliche Partei ist: </w:t>
      </w:r>
      <w:ins w:id="181" w:author="Jessica Weinig-Bach" w:date="2024-12-05T14:06:00Z">
        <w:r w:rsidR="00A31304">
          <w:rPr>
            <w:sz w:val="24"/>
            <w:szCs w:val="24"/>
            <w:lang w:val="de-DE"/>
          </w:rPr>
          <w:t>der/die Teilnehmende</w:t>
        </w:r>
      </w:ins>
      <w:del w:id="182" w:author="Jessica Weinig-Bach" w:date="2024-12-05T14:06:00Z">
        <w:r w:rsidR="004C4F1B" w:rsidRPr="008275A8" w:rsidDel="00A31304">
          <w:rPr>
            <w:sz w:val="24"/>
            <w:szCs w:val="24"/>
            <w:highlight w:val="lightGray"/>
            <w:lang w:val="de-DE"/>
          </w:rPr>
          <w:delText>[</w:delText>
        </w:r>
        <w:r w:rsidR="00A95785" w:rsidRPr="008275A8" w:rsidDel="00A31304">
          <w:rPr>
            <w:sz w:val="24"/>
            <w:szCs w:val="24"/>
            <w:highlight w:val="lightGray"/>
            <w:lang w:val="de-DE"/>
          </w:rPr>
          <w:delText xml:space="preserve">die </w:delText>
        </w:r>
        <w:r w:rsidR="00A95785" w:rsidRPr="00F45B55" w:rsidDel="00A31304">
          <w:rPr>
            <w:sz w:val="24"/>
            <w:highlight w:val="lightGray"/>
            <w:lang w:val="de-DE"/>
          </w:rPr>
          <w:delText xml:space="preserve">entsendende Hochschuleinrichtung </w:delText>
        </w:r>
        <w:r w:rsidR="004C4F1B" w:rsidRPr="008275A8" w:rsidDel="00A31304">
          <w:rPr>
            <w:sz w:val="24"/>
            <w:szCs w:val="24"/>
            <w:highlight w:val="lightGray"/>
            <w:lang w:val="de-DE"/>
          </w:rPr>
          <w:delText xml:space="preserve">ODER </w:delText>
        </w:r>
        <w:r w:rsidR="00A95785" w:rsidRPr="008275A8" w:rsidDel="00A31304">
          <w:rPr>
            <w:sz w:val="24"/>
            <w:szCs w:val="24"/>
            <w:highlight w:val="lightGray"/>
            <w:lang w:val="de-DE"/>
          </w:rPr>
          <w:delText>die/</w:delText>
        </w:r>
        <w:r w:rsidR="004C4F1B" w:rsidRPr="008275A8" w:rsidDel="00A31304">
          <w:rPr>
            <w:sz w:val="24"/>
            <w:szCs w:val="24"/>
            <w:highlight w:val="lightGray"/>
            <w:lang w:val="de-DE"/>
          </w:rPr>
          <w:delText>der Teilnehme</w:delText>
        </w:r>
        <w:r w:rsidR="00A95785" w:rsidRPr="008275A8" w:rsidDel="00A31304">
          <w:rPr>
            <w:sz w:val="24"/>
            <w:szCs w:val="24"/>
            <w:highlight w:val="lightGray"/>
            <w:lang w:val="de-DE"/>
          </w:rPr>
          <w:delText>nde</w:delText>
        </w:r>
        <w:r w:rsidR="004C4F1B" w:rsidRPr="008275A8" w:rsidDel="00A31304">
          <w:rPr>
            <w:sz w:val="24"/>
            <w:szCs w:val="24"/>
            <w:highlight w:val="lightGray"/>
            <w:lang w:val="de-DE"/>
          </w:rPr>
          <w:delText xml:space="preserve"> ODER die aufnehmende </w:delText>
        </w:r>
        <w:r w:rsidR="00A95785" w:rsidRPr="008275A8" w:rsidDel="00A31304">
          <w:rPr>
            <w:sz w:val="24"/>
            <w:szCs w:val="24"/>
            <w:highlight w:val="lightGray"/>
            <w:lang w:val="de-DE"/>
          </w:rPr>
          <w:delText>Hochschuleinrichtung</w:delText>
        </w:r>
        <w:r w:rsidR="004C4F1B" w:rsidRPr="008275A8" w:rsidDel="00A31304">
          <w:rPr>
            <w:sz w:val="24"/>
            <w:szCs w:val="24"/>
            <w:highlight w:val="lightGray"/>
            <w:lang w:val="de-DE"/>
          </w:rPr>
          <w:delText>]</w:delText>
        </w:r>
        <w:r w:rsidR="004C4F1B" w:rsidRPr="008275A8" w:rsidDel="00A31304">
          <w:rPr>
            <w:sz w:val="24"/>
            <w:szCs w:val="24"/>
            <w:lang w:val="de-DE"/>
          </w:rPr>
          <w:delText xml:space="preserve"> </w:delText>
        </w:r>
        <w:r w:rsidR="004C4F1B" w:rsidRPr="008275A8" w:rsidDel="00A31304">
          <w:rPr>
            <w:sz w:val="24"/>
            <w:szCs w:val="24"/>
            <w:highlight w:val="yellow"/>
            <w:lang w:val="de-DE"/>
          </w:rPr>
          <w:delText>[Bei getrennten Versicherungen können die verantwortlichen Parteien unterschiedlich sein und werden hier entsprechend ihrer jeweiligen Zuständigkeit aufgeführt].</w:delText>
        </w:r>
      </w:del>
    </w:p>
    <w:p w14:paraId="7973EA5C" w14:textId="77777777" w:rsidR="00E958D8" w:rsidRPr="008275A8" w:rsidRDefault="00FC5332" w:rsidP="008275A8">
      <w:pPr>
        <w:pStyle w:val="berschrift4"/>
        <w:keepLines/>
        <w:spacing w:after="120"/>
        <w:ind w:left="1865" w:hanging="1865"/>
        <w:rPr>
          <w:rFonts w:eastAsiaTheme="majorEastAsia"/>
          <w:b/>
          <w:bCs/>
          <w:iCs/>
          <w:caps/>
          <w:snapToGrid/>
          <w:szCs w:val="22"/>
          <w:lang w:val="de-DE" w:eastAsia="en-US"/>
        </w:rPr>
      </w:pPr>
      <w:r w:rsidRPr="008275A8">
        <w:rPr>
          <w:rFonts w:eastAsiaTheme="majorEastAsia"/>
          <w:b/>
          <w:bCs/>
          <w:iCs/>
          <w:caps/>
          <w:snapToGrid/>
          <w:szCs w:val="22"/>
          <w:lang w:val="de-DE" w:eastAsia="en-US"/>
        </w:rPr>
        <w:t xml:space="preserve">ARTIKEL </w:t>
      </w:r>
      <w:r w:rsidR="000F58DE" w:rsidRPr="008275A8">
        <w:rPr>
          <w:rFonts w:eastAsiaTheme="majorEastAsia"/>
          <w:b/>
          <w:bCs/>
          <w:iCs/>
          <w:caps/>
          <w:snapToGrid/>
          <w:szCs w:val="22"/>
          <w:lang w:val="de-DE" w:eastAsia="en-US"/>
        </w:rPr>
        <w:t xml:space="preserve">8 </w:t>
      </w:r>
      <w:r w:rsidRPr="008275A8">
        <w:rPr>
          <w:rFonts w:eastAsiaTheme="majorEastAsia"/>
          <w:b/>
          <w:bCs/>
          <w:iCs/>
          <w:caps/>
          <w:snapToGrid/>
          <w:szCs w:val="22"/>
          <w:lang w:val="de-DE" w:eastAsia="en-US"/>
        </w:rPr>
        <w:t xml:space="preserve">- </w:t>
      </w:r>
      <w:r w:rsidR="00D30767" w:rsidRPr="008275A8">
        <w:rPr>
          <w:rFonts w:eastAsiaTheme="majorEastAsia"/>
          <w:b/>
          <w:bCs/>
          <w:iCs/>
          <w:caps/>
          <w:snapToGrid/>
          <w:szCs w:val="22"/>
          <w:lang w:val="de-DE" w:eastAsia="en-US"/>
        </w:rPr>
        <w:t xml:space="preserve">SPRACHNIVEAU UND </w:t>
      </w:r>
      <w:r w:rsidRPr="008275A8">
        <w:rPr>
          <w:rFonts w:eastAsiaTheme="majorEastAsia"/>
          <w:b/>
          <w:bCs/>
          <w:iCs/>
          <w:caps/>
          <w:snapToGrid/>
          <w:szCs w:val="22"/>
          <w:lang w:val="de-DE" w:eastAsia="en-US"/>
        </w:rPr>
        <w:t xml:space="preserve">ONLINE-SPRACHUNTERSTÜTZUNG </w:t>
      </w:r>
      <w:r w:rsidR="00DB1A03" w:rsidRPr="008275A8">
        <w:rPr>
          <w:rFonts w:eastAsiaTheme="majorEastAsia"/>
          <w:b/>
          <w:bCs/>
          <w:iCs/>
          <w:caps/>
          <w:snapToGrid/>
          <w:szCs w:val="22"/>
          <w:lang w:val="de-DE" w:eastAsia="en-US"/>
        </w:rPr>
        <w:t>(OLS</w:t>
      </w:r>
      <w:r w:rsidRPr="008275A8">
        <w:rPr>
          <w:rFonts w:eastAsiaTheme="majorEastAsia"/>
          <w:b/>
          <w:bCs/>
          <w:iCs/>
          <w:caps/>
          <w:snapToGrid/>
          <w:szCs w:val="22"/>
          <w:lang w:val="de-DE" w:eastAsia="en-US"/>
        </w:rPr>
        <w:t xml:space="preserve">) </w:t>
      </w:r>
    </w:p>
    <w:p w14:paraId="6EF2B392" w14:textId="62A8BC5C" w:rsidR="00E958D8" w:rsidRPr="008275A8" w:rsidRDefault="00FC5332" w:rsidP="008275A8">
      <w:pPr>
        <w:spacing w:after="120"/>
        <w:ind w:left="567" w:hanging="567"/>
        <w:jc w:val="both"/>
        <w:rPr>
          <w:i/>
          <w:color w:val="4AA55B"/>
          <w:sz w:val="24"/>
          <w:szCs w:val="24"/>
          <w:lang w:val="de-DE"/>
        </w:rPr>
      </w:pPr>
      <w:r w:rsidRPr="008275A8">
        <w:rPr>
          <w:sz w:val="24"/>
          <w:szCs w:val="24"/>
          <w:lang w:val="de-DE"/>
        </w:rPr>
        <w:t>8</w:t>
      </w:r>
      <w:r w:rsidR="008967B6" w:rsidRPr="008275A8">
        <w:rPr>
          <w:sz w:val="24"/>
          <w:szCs w:val="24"/>
          <w:lang w:val="de-DE"/>
        </w:rPr>
        <w:t>.</w:t>
      </w:r>
      <w:r w:rsidR="00D30767" w:rsidRPr="008275A8">
        <w:rPr>
          <w:sz w:val="24"/>
          <w:szCs w:val="24"/>
          <w:lang w:val="de-DE"/>
        </w:rPr>
        <w:t>1</w:t>
      </w:r>
      <w:r w:rsidR="008967B6" w:rsidRPr="008275A8">
        <w:rPr>
          <w:sz w:val="24"/>
          <w:szCs w:val="24"/>
          <w:lang w:val="de-DE"/>
        </w:rPr>
        <w:tab/>
      </w:r>
      <w:r w:rsidR="00206CBB" w:rsidRPr="008275A8">
        <w:rPr>
          <w:sz w:val="24"/>
          <w:szCs w:val="24"/>
          <w:lang w:val="de-DE"/>
        </w:rPr>
        <w:t>Der</w:t>
      </w:r>
      <w:r w:rsidR="002C6D59">
        <w:rPr>
          <w:sz w:val="24"/>
          <w:szCs w:val="24"/>
          <w:lang w:val="de-DE"/>
        </w:rPr>
        <w:t>/die</w:t>
      </w:r>
      <w:r w:rsidR="00206CBB" w:rsidRPr="008275A8">
        <w:rPr>
          <w:sz w:val="24"/>
          <w:szCs w:val="24"/>
          <w:lang w:val="de-DE"/>
        </w:rPr>
        <w:t xml:space="preserve"> Teilnehme</w:t>
      </w:r>
      <w:r w:rsidR="00E37C3B" w:rsidRPr="008275A8">
        <w:rPr>
          <w:sz w:val="24"/>
          <w:szCs w:val="24"/>
          <w:lang w:val="de-DE"/>
        </w:rPr>
        <w:t>nde</w:t>
      </w:r>
      <w:r w:rsidR="00206CBB" w:rsidRPr="008275A8">
        <w:rPr>
          <w:sz w:val="24"/>
          <w:szCs w:val="24"/>
          <w:lang w:val="de-DE"/>
        </w:rPr>
        <w:t xml:space="preserve"> kann die OLS-Sprachprüfung in der Mobilitätssprache (falls verfügbar) vor der Mobilitätsphase durchführen und die auf der OLS-Plattform verfügbaren Sprachkurse nutzen.</w:t>
      </w:r>
    </w:p>
    <w:p w14:paraId="6FDFD475" w14:textId="0E4E6D11" w:rsidR="00E958D8" w:rsidRPr="008275A8" w:rsidDel="00A31304" w:rsidRDefault="00FC5332" w:rsidP="008275A8">
      <w:pPr>
        <w:spacing w:after="120"/>
        <w:ind w:left="720" w:hanging="720"/>
        <w:jc w:val="both"/>
        <w:rPr>
          <w:del w:id="183" w:author="Jessica Weinig-Bach" w:date="2024-12-05T14:06:00Z"/>
          <w:sz w:val="24"/>
          <w:szCs w:val="24"/>
          <w:lang w:val="de-DE"/>
        </w:rPr>
      </w:pPr>
      <w:del w:id="184" w:author="Jessica Weinig-Bach" w:date="2024-12-05T14:06:00Z">
        <w:r w:rsidRPr="008275A8" w:rsidDel="00A31304">
          <w:rPr>
            <w:i/>
            <w:color w:val="4AA55B"/>
            <w:sz w:val="24"/>
            <w:szCs w:val="24"/>
            <w:lang w:val="de-DE"/>
          </w:rPr>
          <w:delText>[Option, falls nicht im Lernvertrag enthalten</w:delText>
        </w:r>
      </w:del>
    </w:p>
    <w:p w14:paraId="78E68669" w14:textId="0097EBAB" w:rsidR="00E958D8" w:rsidRPr="008275A8" w:rsidRDefault="00FC5332" w:rsidP="008275A8">
      <w:pPr>
        <w:spacing w:after="120"/>
        <w:ind w:left="567" w:hanging="567"/>
        <w:jc w:val="both"/>
        <w:rPr>
          <w:sz w:val="24"/>
          <w:szCs w:val="24"/>
          <w:lang w:val="de-DE"/>
        </w:rPr>
      </w:pPr>
      <w:r w:rsidRPr="008275A8">
        <w:rPr>
          <w:sz w:val="24"/>
          <w:szCs w:val="24"/>
          <w:lang w:val="de-DE"/>
        </w:rPr>
        <w:t>8</w:t>
      </w:r>
      <w:r w:rsidR="00D30767" w:rsidRPr="008275A8">
        <w:rPr>
          <w:sz w:val="24"/>
          <w:szCs w:val="24"/>
          <w:lang w:val="de-DE"/>
        </w:rPr>
        <w:t>.2</w:t>
      </w:r>
      <w:r w:rsidR="004E28EA" w:rsidRPr="008275A8">
        <w:rPr>
          <w:sz w:val="24"/>
          <w:szCs w:val="24"/>
          <w:lang w:val="de-DE"/>
        </w:rPr>
        <w:tab/>
      </w:r>
      <w:r w:rsidR="00E37C3B" w:rsidRPr="00F45B55">
        <w:rPr>
          <w:sz w:val="24"/>
          <w:lang w:val="de-DE"/>
        </w:rPr>
        <w:t xml:space="preserve">Der/die Teilnehmende hat bereits folgende Sprachkompetenz in </w:t>
      </w:r>
      <w:ins w:id="185" w:author="Jessica Weinig-Bach" w:date="2024-12-05T14:07:00Z">
        <w:r w:rsidR="00A31304">
          <w:rPr>
            <w:sz w:val="24"/>
            <w:lang w:val="de-DE"/>
          </w:rPr>
          <w:t>(Hauptunterrichtssprache): ……………</w:t>
        </w:r>
      </w:ins>
      <w:del w:id="186" w:author="Jessica Weinig-Bach" w:date="2024-12-05T14:07:00Z">
        <w:r w:rsidR="00E37C3B" w:rsidRPr="00F45B55" w:rsidDel="00A31304">
          <w:rPr>
            <w:sz w:val="24"/>
            <w:highlight w:val="lightGray"/>
            <w:lang w:val="de-DE"/>
          </w:rPr>
          <w:delText>[Hauptunterrichts- oder Hauptarbeitssprache angeben]</w:delText>
        </w:r>
      </w:del>
      <w:r w:rsidR="00E37C3B" w:rsidRPr="00F45B55">
        <w:rPr>
          <w:sz w:val="24"/>
          <w:lang w:val="de-DE"/>
        </w:rPr>
        <w:t xml:space="preserve"> oder verpflichtet sich zu Beginn der Mobilitätsphase, folgende Sprachkompetenz zu erwerben: </w:t>
      </w:r>
      <w:r w:rsidR="00E37C3B" w:rsidRPr="00A31304">
        <w:rPr>
          <w:sz w:val="24"/>
          <w:lang w:val="de-DE"/>
        </w:rPr>
        <w:t>A1</w:t>
      </w:r>
      <w:sdt>
        <w:sdtPr>
          <w:rPr>
            <w:sz w:val="24"/>
            <w:szCs w:val="24"/>
          </w:rPr>
          <w:id w:val="-1218893163"/>
          <w:placeholder>
            <w:docPart w:val="191E1DE2FD4447DA91A8286B98A939B0"/>
          </w:placeholder>
        </w:sdtPr>
        <w:sdtEndPr/>
        <w:sdtContent>
          <w:r w:rsidR="00E37C3B" w:rsidRPr="00A31304">
            <w:rPr>
              <w:rFonts w:ascii="Segoe UI Symbol" w:hAnsi="Segoe UI Symbol" w:cs="Segoe UI Symbol"/>
              <w:sz w:val="24"/>
              <w:lang w:val="de-DE"/>
            </w:rPr>
            <w:t>☐</w:t>
          </w:r>
        </w:sdtContent>
      </w:sdt>
      <w:r w:rsidR="00E37C3B" w:rsidRPr="00A31304">
        <w:rPr>
          <w:sz w:val="24"/>
          <w:lang w:val="de-DE"/>
        </w:rPr>
        <w:t xml:space="preserve"> A2</w:t>
      </w:r>
      <w:sdt>
        <w:sdtPr>
          <w:rPr>
            <w:sz w:val="24"/>
            <w:szCs w:val="24"/>
          </w:rPr>
          <w:id w:val="-287744635"/>
          <w:placeholder>
            <w:docPart w:val="191E1DE2FD4447DA91A8286B98A939B0"/>
          </w:placeholder>
        </w:sdtPr>
        <w:sdtEndPr/>
        <w:sdtContent>
          <w:r w:rsidR="00E37C3B" w:rsidRPr="00A31304">
            <w:rPr>
              <w:rFonts w:ascii="Segoe UI Symbol" w:hAnsi="Segoe UI Symbol" w:cs="Segoe UI Symbol"/>
              <w:sz w:val="24"/>
              <w:lang w:val="de-DE"/>
            </w:rPr>
            <w:t>☐</w:t>
          </w:r>
        </w:sdtContent>
      </w:sdt>
      <w:r w:rsidR="00E37C3B" w:rsidRPr="00A31304">
        <w:rPr>
          <w:sz w:val="24"/>
          <w:lang w:val="de-DE"/>
        </w:rPr>
        <w:t xml:space="preserve"> B1</w:t>
      </w:r>
      <w:sdt>
        <w:sdtPr>
          <w:rPr>
            <w:sz w:val="24"/>
            <w:szCs w:val="24"/>
          </w:rPr>
          <w:id w:val="138242295"/>
          <w:placeholder>
            <w:docPart w:val="191E1DE2FD4447DA91A8286B98A939B0"/>
          </w:placeholder>
        </w:sdtPr>
        <w:sdtEndPr/>
        <w:sdtContent>
          <w:r w:rsidR="00E37C3B" w:rsidRPr="00A31304">
            <w:rPr>
              <w:rFonts w:ascii="Segoe UI Symbol" w:hAnsi="Segoe UI Symbol" w:cs="Segoe UI Symbol"/>
              <w:sz w:val="24"/>
              <w:lang w:val="de-DE"/>
            </w:rPr>
            <w:t>☐</w:t>
          </w:r>
        </w:sdtContent>
      </w:sdt>
      <w:r w:rsidR="00E37C3B" w:rsidRPr="00A31304">
        <w:rPr>
          <w:sz w:val="24"/>
          <w:lang w:val="de-DE"/>
        </w:rPr>
        <w:t xml:space="preserve"> B2</w:t>
      </w:r>
      <w:sdt>
        <w:sdtPr>
          <w:rPr>
            <w:sz w:val="24"/>
            <w:szCs w:val="24"/>
          </w:rPr>
          <w:id w:val="867722700"/>
          <w:placeholder>
            <w:docPart w:val="191E1DE2FD4447DA91A8286B98A939B0"/>
          </w:placeholder>
        </w:sdtPr>
        <w:sdtEndPr/>
        <w:sdtContent>
          <w:r w:rsidR="00E37C3B" w:rsidRPr="00A31304">
            <w:rPr>
              <w:rFonts w:ascii="Segoe UI Symbol" w:hAnsi="Segoe UI Symbol" w:cs="Segoe UI Symbol"/>
              <w:sz w:val="24"/>
              <w:lang w:val="de-DE"/>
            </w:rPr>
            <w:t>☐</w:t>
          </w:r>
        </w:sdtContent>
      </w:sdt>
      <w:r w:rsidR="00E37C3B" w:rsidRPr="00A31304">
        <w:rPr>
          <w:sz w:val="24"/>
          <w:lang w:val="de-DE"/>
        </w:rPr>
        <w:t xml:space="preserve"> C1</w:t>
      </w:r>
      <w:sdt>
        <w:sdtPr>
          <w:rPr>
            <w:sz w:val="24"/>
            <w:szCs w:val="24"/>
          </w:rPr>
          <w:id w:val="-1903354085"/>
          <w:placeholder>
            <w:docPart w:val="191E1DE2FD4447DA91A8286B98A939B0"/>
          </w:placeholder>
        </w:sdtPr>
        <w:sdtEndPr/>
        <w:sdtContent>
          <w:r w:rsidR="00E37C3B" w:rsidRPr="00A31304">
            <w:rPr>
              <w:rFonts w:ascii="Segoe UI Symbol" w:hAnsi="Segoe UI Symbol" w:cs="Segoe UI Symbol"/>
              <w:sz w:val="24"/>
              <w:lang w:val="de-DE"/>
            </w:rPr>
            <w:t>☐</w:t>
          </w:r>
        </w:sdtContent>
      </w:sdt>
      <w:r w:rsidR="00E37C3B" w:rsidRPr="00A31304">
        <w:rPr>
          <w:sz w:val="24"/>
          <w:lang w:val="de-DE"/>
        </w:rPr>
        <w:t xml:space="preserve"> C2</w:t>
      </w:r>
      <w:sdt>
        <w:sdtPr>
          <w:rPr>
            <w:sz w:val="24"/>
            <w:szCs w:val="24"/>
          </w:rPr>
          <w:id w:val="-1824657131"/>
          <w:placeholder>
            <w:docPart w:val="191E1DE2FD4447DA91A8286B98A939B0"/>
          </w:placeholder>
        </w:sdtPr>
        <w:sdtEndPr/>
        <w:sdtContent>
          <w:r w:rsidR="00E37C3B" w:rsidRPr="00A31304">
            <w:rPr>
              <w:rFonts w:ascii="Segoe UI Symbol" w:hAnsi="Segoe UI Symbol" w:cs="Segoe UI Symbol"/>
              <w:sz w:val="24"/>
              <w:lang w:val="de-DE"/>
            </w:rPr>
            <w:t>☐</w:t>
          </w:r>
        </w:sdtContent>
      </w:sdt>
      <w:del w:id="187" w:author="Jessica Weinig-Bach" w:date="2024-12-05T14:07:00Z">
        <w:r w:rsidR="00E37C3B" w:rsidRPr="00A31304" w:rsidDel="00A31304">
          <w:rPr>
            <w:i/>
            <w:color w:val="4AA55B"/>
            <w:sz w:val="24"/>
            <w:lang w:val="de-DE"/>
          </w:rPr>
          <w:delText>]</w:delText>
        </w:r>
      </w:del>
    </w:p>
    <w:p w14:paraId="3EBF585D" w14:textId="54284536" w:rsidR="00E958D8" w:rsidRPr="008275A8" w:rsidRDefault="00FC5332" w:rsidP="008275A8">
      <w:pPr>
        <w:pStyle w:val="berschrift4"/>
        <w:keepLines/>
        <w:spacing w:after="120"/>
        <w:ind w:left="1865" w:hanging="1865"/>
        <w:rPr>
          <w:rFonts w:eastAsiaTheme="majorEastAsia"/>
          <w:b/>
          <w:bCs/>
          <w:iCs/>
          <w:caps/>
          <w:snapToGrid/>
          <w:szCs w:val="22"/>
          <w:lang w:val="de-DE" w:eastAsia="en-US"/>
        </w:rPr>
      </w:pPr>
      <w:r w:rsidRPr="008275A8">
        <w:rPr>
          <w:rFonts w:eastAsiaTheme="majorEastAsia"/>
          <w:b/>
          <w:bCs/>
          <w:iCs/>
          <w:caps/>
          <w:snapToGrid/>
          <w:szCs w:val="22"/>
          <w:lang w:val="de-DE" w:eastAsia="en-US"/>
        </w:rPr>
        <w:t xml:space="preserve">ARTIKEL </w:t>
      </w:r>
      <w:r w:rsidR="000F58DE" w:rsidRPr="008275A8">
        <w:rPr>
          <w:rFonts w:eastAsiaTheme="majorEastAsia"/>
          <w:b/>
          <w:bCs/>
          <w:iCs/>
          <w:caps/>
          <w:snapToGrid/>
          <w:szCs w:val="22"/>
          <w:lang w:val="de-DE" w:eastAsia="en-US"/>
        </w:rPr>
        <w:t xml:space="preserve">9 </w:t>
      </w:r>
      <w:r w:rsidRPr="008275A8">
        <w:rPr>
          <w:rFonts w:eastAsiaTheme="majorEastAsia"/>
          <w:b/>
          <w:bCs/>
          <w:iCs/>
          <w:caps/>
          <w:snapToGrid/>
          <w:szCs w:val="22"/>
          <w:lang w:val="de-DE" w:eastAsia="en-US"/>
        </w:rPr>
        <w:t xml:space="preserve">- </w:t>
      </w:r>
      <w:r w:rsidR="003339D9" w:rsidRPr="008275A8">
        <w:rPr>
          <w:rFonts w:eastAsiaTheme="majorEastAsia"/>
          <w:b/>
          <w:bCs/>
          <w:iCs/>
          <w:caps/>
          <w:snapToGrid/>
          <w:szCs w:val="22"/>
          <w:lang w:val="de-DE" w:eastAsia="en-US"/>
        </w:rPr>
        <w:t>TEILNEHME</w:t>
      </w:r>
      <w:r w:rsidR="002C6D59">
        <w:rPr>
          <w:rFonts w:eastAsiaTheme="majorEastAsia"/>
          <w:b/>
          <w:bCs/>
          <w:iCs/>
          <w:caps/>
          <w:snapToGrid/>
          <w:szCs w:val="22"/>
          <w:lang w:val="de-DE" w:eastAsia="en-US"/>
        </w:rPr>
        <w:t>NDEN</w:t>
      </w:r>
      <w:r w:rsidR="003339D9" w:rsidRPr="008275A8">
        <w:rPr>
          <w:rFonts w:eastAsiaTheme="majorEastAsia"/>
          <w:b/>
          <w:bCs/>
          <w:iCs/>
          <w:caps/>
          <w:snapToGrid/>
          <w:szCs w:val="22"/>
          <w:lang w:val="de-DE" w:eastAsia="en-US"/>
        </w:rPr>
        <w:t>BERICHT</w:t>
      </w:r>
    </w:p>
    <w:p w14:paraId="3236F07B" w14:textId="6C8FEA58" w:rsidR="00E37C3B" w:rsidRPr="00FB4445" w:rsidRDefault="00FC5332" w:rsidP="008275A8">
      <w:pPr>
        <w:tabs>
          <w:tab w:val="left" w:pos="567"/>
        </w:tabs>
        <w:spacing w:after="120"/>
        <w:ind w:left="567" w:hanging="567"/>
        <w:jc w:val="both"/>
        <w:rPr>
          <w:b/>
          <w:bCs/>
          <w:sz w:val="24"/>
          <w:szCs w:val="24"/>
          <w:lang w:val="de-DE"/>
        </w:rPr>
      </w:pPr>
      <w:r w:rsidRPr="008275A8">
        <w:rPr>
          <w:sz w:val="24"/>
          <w:szCs w:val="24"/>
          <w:lang w:val="de-DE"/>
        </w:rPr>
        <w:t>9</w:t>
      </w:r>
      <w:r w:rsidR="009B7B70" w:rsidRPr="008275A8">
        <w:rPr>
          <w:sz w:val="24"/>
          <w:szCs w:val="24"/>
          <w:lang w:val="de-DE"/>
        </w:rPr>
        <w:t>.1</w:t>
      </w:r>
      <w:r w:rsidR="009A20D6" w:rsidRPr="008275A8">
        <w:rPr>
          <w:lang w:val="de-DE"/>
        </w:rPr>
        <w:tab/>
      </w:r>
      <w:r w:rsidR="00E37C3B" w:rsidRPr="00F45B55">
        <w:rPr>
          <w:sz w:val="24"/>
          <w:lang w:val="de-DE"/>
        </w:rPr>
        <w:t xml:space="preserve">Der/die Teilnehmende muss den </w:t>
      </w:r>
      <w:proofErr w:type="spellStart"/>
      <w:r w:rsidR="00E37C3B" w:rsidRPr="00F45B55">
        <w:rPr>
          <w:sz w:val="24"/>
          <w:lang w:val="de-DE"/>
        </w:rPr>
        <w:t>Teilnehme</w:t>
      </w:r>
      <w:r w:rsidR="002C6D59" w:rsidRPr="00F45B55">
        <w:rPr>
          <w:sz w:val="24"/>
          <w:lang w:val="de-DE"/>
        </w:rPr>
        <w:t>nden</w:t>
      </w:r>
      <w:r w:rsidR="00E37C3B" w:rsidRPr="00F45B55">
        <w:rPr>
          <w:sz w:val="24"/>
          <w:lang w:val="de-DE"/>
        </w:rPr>
        <w:t>bericht</w:t>
      </w:r>
      <w:proofErr w:type="spellEnd"/>
      <w:r w:rsidR="00E37C3B" w:rsidRPr="00F45B55">
        <w:rPr>
          <w:sz w:val="24"/>
          <w:lang w:val="de-DE"/>
        </w:rPr>
        <w:t xml:space="preserve"> über seine/ihre Mobilitätserfahrung (über das Online-Tool: EU-Survey) innerhalb von </w:t>
      </w:r>
      <w:del w:id="188" w:author="Jessica Weinig-Bach" w:date="2024-12-05T14:07:00Z">
        <w:r w:rsidR="00E37C3B" w:rsidRPr="00F45B55" w:rsidDel="00FB4445">
          <w:rPr>
            <w:i/>
            <w:color w:val="4AA55B"/>
            <w:sz w:val="24"/>
            <w:lang w:val="de-DE"/>
          </w:rPr>
          <w:delText xml:space="preserve">[Option für eingehende langfristige Mobilitätsstudierende: </w:delText>
        </w:r>
        <w:r w:rsidR="00E37C3B" w:rsidRPr="00F45B55" w:rsidDel="00FB4445">
          <w:rPr>
            <w:sz w:val="24"/>
            <w:lang w:val="de-DE"/>
          </w:rPr>
          <w:delText xml:space="preserve">10 / </w:delText>
        </w:r>
        <w:r w:rsidR="00E37C3B" w:rsidRPr="00F45B55" w:rsidDel="00FB4445">
          <w:rPr>
            <w:i/>
            <w:color w:val="4AA55B"/>
            <w:sz w:val="24"/>
            <w:lang w:val="de-DE"/>
          </w:rPr>
          <w:delText>Option für alle anderen Mobilitäten:</w:delText>
        </w:r>
        <w:r w:rsidR="00E37C3B" w:rsidRPr="00F45B55" w:rsidDel="00FB4445">
          <w:rPr>
            <w:sz w:val="24"/>
            <w:lang w:val="de-DE"/>
          </w:rPr>
          <w:delText xml:space="preserve"> </w:delText>
        </w:r>
      </w:del>
      <w:r w:rsidR="00E37C3B" w:rsidRPr="00F45B55">
        <w:rPr>
          <w:sz w:val="24"/>
          <w:lang w:val="de-DE"/>
        </w:rPr>
        <w:t>30</w:t>
      </w:r>
      <w:del w:id="189" w:author="Jessica Weinig-Bach" w:date="2024-12-05T14:07:00Z">
        <w:r w:rsidR="00E37C3B" w:rsidRPr="00F45B55" w:rsidDel="00FB4445">
          <w:rPr>
            <w:i/>
            <w:color w:val="4AA55B"/>
            <w:sz w:val="24"/>
            <w:lang w:val="de-DE"/>
          </w:rPr>
          <w:delText>]</w:delText>
        </w:r>
      </w:del>
      <w:r w:rsidR="00E37C3B" w:rsidRPr="00F45B55">
        <w:rPr>
          <w:sz w:val="24"/>
          <w:lang w:val="de-DE"/>
        </w:rPr>
        <w:t xml:space="preserve"> Kalendertagen nach Erhalt der Aufforderung zur Erstellung des Berichts ausfüllen und einreichen. </w:t>
      </w:r>
      <w:r w:rsidR="00E37C3B" w:rsidRPr="00FB4445">
        <w:rPr>
          <w:b/>
          <w:bCs/>
          <w:sz w:val="24"/>
          <w:lang w:val="de-DE"/>
        </w:rPr>
        <w:t>Die Hochschuleinrichtung kann von Teilnehmenden, die den Online-</w:t>
      </w:r>
      <w:proofErr w:type="spellStart"/>
      <w:r w:rsidR="00E37C3B" w:rsidRPr="00FB4445">
        <w:rPr>
          <w:b/>
          <w:bCs/>
          <w:sz w:val="24"/>
          <w:lang w:val="de-DE"/>
        </w:rPr>
        <w:t>Teilnehme</w:t>
      </w:r>
      <w:r w:rsidR="002C6D59" w:rsidRPr="00FB4445">
        <w:rPr>
          <w:b/>
          <w:bCs/>
          <w:sz w:val="24"/>
          <w:lang w:val="de-DE"/>
        </w:rPr>
        <w:t>nden</w:t>
      </w:r>
      <w:r w:rsidR="00E37C3B" w:rsidRPr="00FB4445">
        <w:rPr>
          <w:b/>
          <w:bCs/>
          <w:sz w:val="24"/>
          <w:lang w:val="de-DE"/>
        </w:rPr>
        <w:t>bericht</w:t>
      </w:r>
      <w:proofErr w:type="spellEnd"/>
      <w:r w:rsidR="00E37C3B" w:rsidRPr="00FB4445">
        <w:rPr>
          <w:b/>
          <w:bCs/>
          <w:sz w:val="24"/>
          <w:lang w:val="de-DE"/>
        </w:rPr>
        <w:t xml:space="preserve"> nicht ausfüllen und übermitteln, die teilweise oder vollständige Rückzahlung der erhaltenen finanziellen Unterstützung verlangen.</w:t>
      </w:r>
    </w:p>
    <w:p w14:paraId="18959E89" w14:textId="06D162AA" w:rsidR="002C6D59" w:rsidDel="00FB4445" w:rsidRDefault="00FC5332" w:rsidP="002C6D59">
      <w:pPr>
        <w:tabs>
          <w:tab w:val="left" w:pos="567"/>
        </w:tabs>
        <w:spacing w:after="120"/>
        <w:jc w:val="both"/>
        <w:rPr>
          <w:del w:id="190" w:author="Jessica Weinig-Bach" w:date="2024-12-05T14:08:00Z"/>
          <w:sz w:val="24"/>
          <w:szCs w:val="24"/>
          <w:lang w:val="de-DE"/>
        </w:rPr>
      </w:pPr>
      <w:del w:id="191" w:author="Jessica Weinig-Bach" w:date="2024-12-05T14:08:00Z">
        <w:r w:rsidRPr="008275A8" w:rsidDel="00FB4445">
          <w:rPr>
            <w:i/>
            <w:color w:val="4AA55B"/>
            <w:sz w:val="24"/>
            <w:szCs w:val="24"/>
            <w:lang w:val="de-DE"/>
          </w:rPr>
          <w:delText>[</w:delText>
        </w:r>
        <w:r w:rsidR="00E37C3B" w:rsidRPr="00F45B55" w:rsidDel="00FB4445">
          <w:rPr>
            <w:i/>
            <w:color w:val="4AA55B"/>
            <w:sz w:val="24"/>
            <w:lang w:val="de-DE"/>
          </w:rPr>
          <w:delText>Option für Studierendenmobilität für Studium</w:delText>
        </w:r>
        <w:r w:rsidR="00E37C3B" w:rsidRPr="008275A8" w:rsidDel="00FB4445">
          <w:rPr>
            <w:sz w:val="24"/>
            <w:szCs w:val="24"/>
            <w:lang w:val="de-DE"/>
          </w:rPr>
          <w:delText xml:space="preserve">: </w:delText>
        </w:r>
      </w:del>
    </w:p>
    <w:p w14:paraId="45161091" w14:textId="29C2D7DF" w:rsidR="00E958D8" w:rsidRPr="00FB4445" w:rsidRDefault="000F58DE" w:rsidP="008275A8">
      <w:pPr>
        <w:tabs>
          <w:tab w:val="left" w:pos="567"/>
        </w:tabs>
        <w:spacing w:after="120"/>
        <w:ind w:left="567" w:hanging="567"/>
        <w:jc w:val="both"/>
        <w:rPr>
          <w:iCs/>
          <w:sz w:val="24"/>
          <w:szCs w:val="24"/>
          <w:lang w:val="de-DE"/>
        </w:rPr>
      </w:pPr>
      <w:r w:rsidRPr="008275A8">
        <w:rPr>
          <w:sz w:val="24"/>
          <w:szCs w:val="24"/>
          <w:lang w:val="de-DE"/>
        </w:rPr>
        <w:t>9</w:t>
      </w:r>
      <w:r w:rsidR="00F106E3" w:rsidRPr="008275A8">
        <w:rPr>
          <w:sz w:val="24"/>
          <w:szCs w:val="24"/>
          <w:lang w:val="de-DE"/>
        </w:rPr>
        <w:t>.2</w:t>
      </w:r>
      <w:r w:rsidR="00F106E3" w:rsidRPr="008275A8">
        <w:rPr>
          <w:sz w:val="24"/>
          <w:szCs w:val="24"/>
          <w:lang w:val="de-DE"/>
        </w:rPr>
        <w:tab/>
      </w:r>
      <w:r w:rsidR="00E37C3B" w:rsidRPr="00F45B55">
        <w:rPr>
          <w:sz w:val="24"/>
          <w:lang w:val="de-DE"/>
        </w:rPr>
        <w:t>Eine ergänzende Onlineumfrage kann dem/der Teilnehmenden zugesandt werden, damit eine vollständige Auswertung für Anerkennungsfragen möglich ist.</w:t>
      </w:r>
      <w:del w:id="192" w:author="Jessica Weinig-Bach" w:date="2024-12-05T14:08:00Z">
        <w:r w:rsidR="00E37C3B" w:rsidRPr="00F45B55" w:rsidDel="00FB4445">
          <w:rPr>
            <w:i/>
            <w:color w:val="4AA55B"/>
            <w:sz w:val="24"/>
            <w:lang w:val="de-DE"/>
          </w:rPr>
          <w:delText>]</w:delText>
        </w:r>
      </w:del>
    </w:p>
    <w:p w14:paraId="7A865800" w14:textId="77777777" w:rsidR="00E958D8" w:rsidRPr="008275A8" w:rsidRDefault="00FC5332" w:rsidP="008275A8">
      <w:pPr>
        <w:pStyle w:val="berschrift4"/>
        <w:keepLines/>
        <w:spacing w:after="120"/>
        <w:ind w:left="1865" w:hanging="1865"/>
        <w:rPr>
          <w:rFonts w:eastAsiaTheme="majorEastAsia"/>
          <w:b/>
          <w:bCs/>
          <w:iCs/>
          <w:caps/>
          <w:snapToGrid/>
          <w:szCs w:val="22"/>
          <w:lang w:val="de-DE" w:eastAsia="en-US"/>
        </w:rPr>
      </w:pPr>
      <w:r w:rsidRPr="008275A8">
        <w:rPr>
          <w:rFonts w:eastAsiaTheme="majorEastAsia"/>
          <w:b/>
          <w:bCs/>
          <w:iCs/>
          <w:caps/>
          <w:snapToGrid/>
          <w:szCs w:val="22"/>
          <w:lang w:val="de-DE" w:eastAsia="en-US"/>
        </w:rPr>
        <w:t xml:space="preserve">ARTIKEL </w:t>
      </w:r>
      <w:r w:rsidR="00F40398" w:rsidRPr="008275A8">
        <w:rPr>
          <w:rFonts w:eastAsiaTheme="majorEastAsia"/>
          <w:b/>
          <w:bCs/>
          <w:iCs/>
          <w:caps/>
          <w:snapToGrid/>
          <w:szCs w:val="22"/>
          <w:lang w:val="de-DE" w:eastAsia="en-US"/>
        </w:rPr>
        <w:t xml:space="preserve">10 </w:t>
      </w:r>
      <w:r w:rsidRPr="008275A8">
        <w:rPr>
          <w:rFonts w:eastAsiaTheme="majorEastAsia"/>
          <w:b/>
          <w:bCs/>
          <w:iCs/>
          <w:caps/>
          <w:snapToGrid/>
          <w:szCs w:val="22"/>
          <w:lang w:val="de-DE" w:eastAsia="en-US"/>
        </w:rPr>
        <w:t>- ETHIK UND WERTE</w:t>
      </w:r>
    </w:p>
    <w:p w14:paraId="0EEAE33A" w14:textId="77777777" w:rsidR="00E958D8" w:rsidRPr="008275A8" w:rsidRDefault="00FC5332" w:rsidP="008275A8">
      <w:pPr>
        <w:tabs>
          <w:tab w:val="left" w:pos="567"/>
        </w:tabs>
        <w:spacing w:after="120"/>
        <w:ind w:left="567" w:hanging="567"/>
        <w:jc w:val="both"/>
        <w:rPr>
          <w:sz w:val="24"/>
          <w:szCs w:val="24"/>
          <w:lang w:val="de-DE"/>
        </w:rPr>
      </w:pPr>
      <w:r w:rsidRPr="008275A8">
        <w:rPr>
          <w:sz w:val="24"/>
          <w:szCs w:val="24"/>
          <w:lang w:val="de-DE"/>
        </w:rPr>
        <w:t xml:space="preserve">10.1 </w:t>
      </w:r>
      <w:r w:rsidRPr="008275A8">
        <w:rPr>
          <w:sz w:val="24"/>
          <w:szCs w:val="24"/>
          <w:lang w:val="de-DE"/>
        </w:rPr>
        <w:tab/>
        <w:t>Die Mobilitätsaktivität muss im Einklang mit den höchsten ethischen Standards und den geltenden EU-, internationalen und nationalen Rechtsvorschriften über ethische Grundsätze durchgeführt werden.</w:t>
      </w:r>
    </w:p>
    <w:p w14:paraId="641BD8D9" w14:textId="0195DBA6" w:rsidR="00E958D8" w:rsidRPr="008275A8" w:rsidRDefault="00FC5332" w:rsidP="008275A8">
      <w:pPr>
        <w:spacing w:after="120"/>
        <w:ind w:left="567" w:hanging="567"/>
        <w:jc w:val="both"/>
        <w:rPr>
          <w:sz w:val="24"/>
          <w:szCs w:val="24"/>
          <w:lang w:val="de-DE"/>
        </w:rPr>
      </w:pPr>
      <w:r w:rsidRPr="008275A8">
        <w:rPr>
          <w:sz w:val="24"/>
          <w:szCs w:val="24"/>
          <w:lang w:val="de-DE"/>
        </w:rPr>
        <w:t>10.2</w:t>
      </w:r>
      <w:r w:rsidR="000F58DE" w:rsidRPr="008275A8">
        <w:rPr>
          <w:sz w:val="24"/>
          <w:szCs w:val="24"/>
          <w:lang w:val="de-DE"/>
        </w:rPr>
        <w:tab/>
      </w:r>
      <w:r w:rsidRPr="008275A8">
        <w:rPr>
          <w:sz w:val="24"/>
          <w:szCs w:val="24"/>
          <w:lang w:val="de-DE"/>
        </w:rPr>
        <w:t>Der</w:t>
      </w:r>
      <w:r w:rsidR="002C6D59">
        <w:rPr>
          <w:sz w:val="24"/>
          <w:szCs w:val="24"/>
          <w:lang w:val="de-DE"/>
        </w:rPr>
        <w:t>/die</w:t>
      </w:r>
      <w:r w:rsidRPr="008275A8">
        <w:rPr>
          <w:sz w:val="24"/>
          <w:szCs w:val="24"/>
          <w:lang w:val="de-DE"/>
        </w:rPr>
        <w:t xml:space="preserve"> Teilnehme</w:t>
      </w:r>
      <w:r w:rsidR="006D2F1B" w:rsidRPr="008275A8">
        <w:rPr>
          <w:sz w:val="24"/>
          <w:szCs w:val="24"/>
          <w:lang w:val="de-DE"/>
        </w:rPr>
        <w:t>nde</w:t>
      </w:r>
      <w:r w:rsidRPr="008275A8">
        <w:rPr>
          <w:sz w:val="24"/>
          <w:szCs w:val="24"/>
          <w:lang w:val="de-DE"/>
        </w:rPr>
        <w:t xml:space="preserve"> muss sich zur Einhaltung grundlegender EU-Werte (wie Achtung der Menschenwürde, Freiheit, Demokratie, Gleichheit, Rechtsstaatlichkeit und Menschenrechte, einschließlich der Rechte von Minderheiten) verpflichten und diese gewährleisten</w:t>
      </w:r>
      <w:r w:rsidR="00FF12B5" w:rsidRPr="008275A8">
        <w:rPr>
          <w:sz w:val="24"/>
          <w:szCs w:val="24"/>
          <w:lang w:val="de-DE"/>
        </w:rPr>
        <w:t>.</w:t>
      </w:r>
    </w:p>
    <w:p w14:paraId="1B5AE031" w14:textId="6D182EC4" w:rsidR="00E958D8" w:rsidRPr="008275A8" w:rsidRDefault="00FC5332" w:rsidP="008275A8">
      <w:pPr>
        <w:tabs>
          <w:tab w:val="left" w:pos="567"/>
        </w:tabs>
        <w:spacing w:after="200"/>
        <w:ind w:left="567" w:hanging="567"/>
        <w:jc w:val="both"/>
        <w:rPr>
          <w:sz w:val="24"/>
          <w:szCs w:val="24"/>
          <w:lang w:val="de-DE"/>
        </w:rPr>
      </w:pPr>
      <w:r w:rsidRPr="008275A8">
        <w:rPr>
          <w:sz w:val="24"/>
          <w:szCs w:val="24"/>
          <w:lang w:val="de-DE"/>
        </w:rPr>
        <w:t>10.3</w:t>
      </w:r>
      <w:r w:rsidRPr="008275A8">
        <w:rPr>
          <w:lang w:val="de-DE"/>
        </w:rPr>
        <w:tab/>
      </w:r>
      <w:r w:rsidRPr="008275A8">
        <w:rPr>
          <w:sz w:val="24"/>
          <w:szCs w:val="24"/>
          <w:lang w:val="de-DE"/>
        </w:rPr>
        <w:t xml:space="preserve">Verstößt </w:t>
      </w:r>
      <w:r w:rsidR="006D2F1B" w:rsidRPr="00F45B55">
        <w:rPr>
          <w:sz w:val="24"/>
          <w:lang w:val="de-DE"/>
        </w:rPr>
        <w:t>der</w:t>
      </w:r>
      <w:r w:rsidR="002C6D59" w:rsidRPr="00F45B55">
        <w:rPr>
          <w:sz w:val="24"/>
          <w:lang w:val="de-DE"/>
        </w:rPr>
        <w:t>/die</w:t>
      </w:r>
      <w:r w:rsidR="006D2F1B" w:rsidRPr="00F45B55">
        <w:rPr>
          <w:sz w:val="24"/>
          <w:lang w:val="de-DE"/>
        </w:rPr>
        <w:t xml:space="preserve"> Teilnehmende </w:t>
      </w:r>
      <w:r w:rsidRPr="008275A8">
        <w:rPr>
          <w:sz w:val="24"/>
          <w:szCs w:val="24"/>
          <w:lang w:val="de-DE"/>
        </w:rPr>
        <w:t>gegen eine seiner</w:t>
      </w:r>
      <w:r w:rsidR="002C6D59">
        <w:rPr>
          <w:sz w:val="24"/>
          <w:szCs w:val="24"/>
          <w:lang w:val="de-DE"/>
        </w:rPr>
        <w:t>/ihrer</w:t>
      </w:r>
      <w:r w:rsidRPr="008275A8">
        <w:rPr>
          <w:sz w:val="24"/>
          <w:szCs w:val="24"/>
          <w:lang w:val="de-DE"/>
        </w:rPr>
        <w:t xml:space="preserve"> Verpflichtungen aus diesem Artikel, kann die finanzielle Unterstützung gekürzt oder nicht gezahlt werden. </w:t>
      </w:r>
    </w:p>
    <w:p w14:paraId="085765BC" w14:textId="77777777" w:rsidR="00E958D8" w:rsidRPr="008275A8" w:rsidRDefault="00FC5332" w:rsidP="008275A8">
      <w:pPr>
        <w:pStyle w:val="berschrift4"/>
        <w:keepLines/>
        <w:spacing w:after="120"/>
        <w:ind w:left="1865" w:hanging="1865"/>
        <w:rPr>
          <w:rFonts w:eastAsiaTheme="majorEastAsia"/>
          <w:b/>
          <w:bCs/>
          <w:iCs/>
          <w:caps/>
          <w:snapToGrid/>
          <w:szCs w:val="22"/>
          <w:lang w:val="de-DE" w:eastAsia="en-US"/>
        </w:rPr>
      </w:pPr>
      <w:r w:rsidRPr="008275A8">
        <w:rPr>
          <w:rFonts w:eastAsiaTheme="majorEastAsia"/>
          <w:b/>
          <w:bCs/>
          <w:iCs/>
          <w:caps/>
          <w:snapToGrid/>
          <w:szCs w:val="22"/>
          <w:lang w:val="de-DE" w:eastAsia="en-US"/>
        </w:rPr>
        <w:t xml:space="preserve">ARTIKEL </w:t>
      </w:r>
      <w:r w:rsidR="00F40398" w:rsidRPr="008275A8">
        <w:rPr>
          <w:rFonts w:eastAsiaTheme="majorEastAsia"/>
          <w:b/>
          <w:bCs/>
          <w:iCs/>
          <w:caps/>
          <w:snapToGrid/>
          <w:szCs w:val="22"/>
          <w:lang w:val="de-DE" w:eastAsia="en-US"/>
        </w:rPr>
        <w:t xml:space="preserve">11 </w:t>
      </w:r>
      <w:r w:rsidRPr="008275A8">
        <w:rPr>
          <w:rFonts w:eastAsiaTheme="majorEastAsia"/>
          <w:b/>
          <w:bCs/>
          <w:iCs/>
          <w:caps/>
          <w:snapToGrid/>
          <w:szCs w:val="22"/>
          <w:lang w:val="de-DE" w:eastAsia="en-US"/>
        </w:rPr>
        <w:t>- DATENSCHUTZ</w:t>
      </w:r>
    </w:p>
    <w:p w14:paraId="1BE69E0A" w14:textId="7AAE8871" w:rsidR="00E958D8" w:rsidRPr="008275A8" w:rsidRDefault="00FC5332" w:rsidP="008275A8">
      <w:pPr>
        <w:spacing w:after="120"/>
        <w:ind w:left="567" w:hanging="567"/>
        <w:jc w:val="both"/>
        <w:rPr>
          <w:sz w:val="24"/>
          <w:szCs w:val="24"/>
          <w:u w:val="single"/>
          <w:lang w:val="de-DE"/>
        </w:rPr>
      </w:pPr>
      <w:r w:rsidRPr="008275A8">
        <w:rPr>
          <w:sz w:val="24"/>
          <w:szCs w:val="24"/>
          <w:lang w:val="de-DE"/>
        </w:rPr>
        <w:t xml:space="preserve">11.1 </w:t>
      </w:r>
      <w:r w:rsidRPr="008275A8">
        <w:rPr>
          <w:sz w:val="24"/>
          <w:szCs w:val="24"/>
          <w:lang w:val="de-DE"/>
        </w:rPr>
        <w:tab/>
        <w:t>Alle personenbezogenen Daten im Rahmen der Vereinbarung werden unter der Verantwortung des in der Datenschutzerklärung genannten für die Verarbeitung Verantwortlichen im Einklang mit den geltenden Rechtsvorschriften zur Datenbereitstellung, insbesondere der Verordnung 2018/1725</w:t>
      </w:r>
      <w:r w:rsidRPr="008275A8">
        <w:rPr>
          <w:rStyle w:val="Funotenzeichen"/>
          <w:sz w:val="24"/>
          <w:szCs w:val="24"/>
          <w:vertAlign w:val="superscript"/>
          <w:lang w:val="en-GB"/>
        </w:rPr>
        <w:footnoteReference w:id="3"/>
      </w:r>
      <w:r w:rsidRPr="008275A8">
        <w:rPr>
          <w:sz w:val="24"/>
          <w:szCs w:val="24"/>
          <w:lang w:val="de-DE"/>
        </w:rPr>
        <w:t xml:space="preserve"> und den damit verbundenen nationalen Datenschutzgesetzen, und zu den in der Datenschutzerklärung unter </w:t>
      </w:r>
      <w:hyperlink r:id="rId11" w:history="1">
        <w:r w:rsidR="006D2F1B" w:rsidRPr="008275A8">
          <w:rPr>
            <w:rStyle w:val="Hyperlink"/>
            <w:sz w:val="24"/>
            <w:szCs w:val="24"/>
            <w:lang w:val="de-DE"/>
          </w:rPr>
          <w:t>https://webgate.ec.europa.eu/erasmus-esc/index/privacy-statement</w:t>
        </w:r>
      </w:hyperlink>
      <w:r w:rsidR="006D2F1B" w:rsidRPr="008275A8">
        <w:rPr>
          <w:sz w:val="24"/>
          <w:szCs w:val="24"/>
          <w:lang w:val="de-DE"/>
        </w:rPr>
        <w:t xml:space="preserve"> </w:t>
      </w:r>
      <w:r w:rsidRPr="008275A8">
        <w:rPr>
          <w:sz w:val="24"/>
          <w:szCs w:val="24"/>
          <w:lang w:val="de-DE"/>
        </w:rPr>
        <w:t xml:space="preserve">genannten Zwecken verarbeitet. </w:t>
      </w:r>
    </w:p>
    <w:p w14:paraId="794996B5" w14:textId="53C70FA3" w:rsidR="00E958D8" w:rsidRPr="008275A8" w:rsidRDefault="00FC5332" w:rsidP="008275A8">
      <w:pPr>
        <w:spacing w:after="120"/>
        <w:ind w:left="567" w:hanging="567"/>
        <w:jc w:val="both"/>
        <w:rPr>
          <w:sz w:val="24"/>
          <w:szCs w:val="24"/>
          <w:lang w:val="de-DE"/>
        </w:rPr>
      </w:pPr>
      <w:r w:rsidRPr="008275A8">
        <w:rPr>
          <w:sz w:val="24"/>
          <w:szCs w:val="24"/>
          <w:lang w:val="de-DE"/>
        </w:rPr>
        <w:t>11.2</w:t>
      </w:r>
      <w:r w:rsidRPr="008275A8">
        <w:rPr>
          <w:sz w:val="24"/>
          <w:szCs w:val="24"/>
          <w:lang w:val="de-DE"/>
        </w:rPr>
        <w:tab/>
        <w:t xml:space="preserve">Diese Daten werden ausschließlich im Zusammenhang mit der Durchführung und Weiterverfolgung der Vereinbarung durch die entsendende </w:t>
      </w:r>
      <w:r w:rsidR="008275A8" w:rsidRPr="008275A8">
        <w:rPr>
          <w:sz w:val="24"/>
          <w:szCs w:val="24"/>
          <w:lang w:val="de-DE"/>
        </w:rPr>
        <w:t>Hochschuleinrichtung</w:t>
      </w:r>
      <w:r w:rsidRPr="008275A8">
        <w:rPr>
          <w:sz w:val="24"/>
          <w:szCs w:val="24"/>
          <w:lang w:val="de-DE"/>
        </w:rPr>
        <w:t xml:space="preserve">, die </w:t>
      </w:r>
      <w:r w:rsidR="002C6D59">
        <w:rPr>
          <w:sz w:val="24"/>
          <w:szCs w:val="24"/>
          <w:lang w:val="de-DE"/>
        </w:rPr>
        <w:t>N</w:t>
      </w:r>
      <w:r w:rsidRPr="008275A8">
        <w:rPr>
          <w:sz w:val="24"/>
          <w:szCs w:val="24"/>
          <w:lang w:val="de-DE"/>
        </w:rPr>
        <w:t>ationale Agentur und die Europäische Kommission verarbeitet, unbeschadet der Möglichkeit der Weitergabe der Daten an die für die Kontrolle und Prüfung gemäß den EU-Rechtsvorschriften zuständigen Stellen (Rechnungshof oder Europäisches Amt für Betrugsbekämpfung (OLAF)).</w:t>
      </w:r>
    </w:p>
    <w:p w14:paraId="17279CFC" w14:textId="3E01187E" w:rsidR="00E958D8" w:rsidRPr="008275A8" w:rsidRDefault="00FC5332" w:rsidP="008275A8">
      <w:pPr>
        <w:tabs>
          <w:tab w:val="left" w:pos="567"/>
        </w:tabs>
        <w:spacing w:after="200"/>
        <w:ind w:left="567" w:hanging="567"/>
        <w:jc w:val="both"/>
        <w:rPr>
          <w:sz w:val="24"/>
          <w:szCs w:val="24"/>
          <w:lang w:val="de-DE"/>
        </w:rPr>
      </w:pPr>
      <w:r w:rsidRPr="008275A8">
        <w:rPr>
          <w:sz w:val="24"/>
          <w:szCs w:val="24"/>
          <w:lang w:val="de-DE"/>
        </w:rPr>
        <w:t>11.3</w:t>
      </w:r>
      <w:r w:rsidRPr="008275A8">
        <w:rPr>
          <w:sz w:val="24"/>
          <w:szCs w:val="24"/>
          <w:lang w:val="de-DE"/>
        </w:rPr>
        <w:tab/>
        <w:t>Der</w:t>
      </w:r>
      <w:r w:rsidR="002C6D59">
        <w:rPr>
          <w:sz w:val="24"/>
          <w:szCs w:val="24"/>
          <w:lang w:val="de-DE"/>
        </w:rPr>
        <w:t>/die</w:t>
      </w:r>
      <w:r w:rsidRPr="008275A8">
        <w:rPr>
          <w:sz w:val="24"/>
          <w:szCs w:val="24"/>
          <w:lang w:val="de-DE"/>
        </w:rPr>
        <w:t xml:space="preserve"> Teilnehme</w:t>
      </w:r>
      <w:r w:rsidR="006D2F1B" w:rsidRPr="008275A8">
        <w:rPr>
          <w:sz w:val="24"/>
          <w:szCs w:val="24"/>
          <w:lang w:val="de-DE"/>
        </w:rPr>
        <w:t>nde</w:t>
      </w:r>
      <w:r w:rsidRPr="008275A8">
        <w:rPr>
          <w:sz w:val="24"/>
          <w:szCs w:val="24"/>
          <w:lang w:val="de-DE"/>
        </w:rPr>
        <w:t xml:space="preserve"> kann auf schriftlichen Antrag Zugang zu seinen</w:t>
      </w:r>
      <w:r w:rsidR="002C6D59">
        <w:rPr>
          <w:sz w:val="24"/>
          <w:szCs w:val="24"/>
          <w:lang w:val="de-DE"/>
        </w:rPr>
        <w:t>/ihren</w:t>
      </w:r>
      <w:r w:rsidRPr="008275A8">
        <w:rPr>
          <w:sz w:val="24"/>
          <w:szCs w:val="24"/>
          <w:lang w:val="de-DE"/>
        </w:rPr>
        <w:t xml:space="preserve"> personenbezogenen Daten erhalten und </w:t>
      </w:r>
      <w:r w:rsidR="006D2F1B" w:rsidRPr="008275A8">
        <w:rPr>
          <w:sz w:val="24"/>
          <w:szCs w:val="24"/>
          <w:lang w:val="de-DE"/>
        </w:rPr>
        <w:t>falsche</w:t>
      </w:r>
      <w:r w:rsidRPr="008275A8">
        <w:rPr>
          <w:sz w:val="24"/>
          <w:szCs w:val="24"/>
          <w:lang w:val="de-DE"/>
        </w:rPr>
        <w:t xml:space="preserve"> oder unvollständige Angaben korrigieren. Der</w:t>
      </w:r>
      <w:r w:rsidR="002C6D59">
        <w:rPr>
          <w:sz w:val="24"/>
          <w:szCs w:val="24"/>
          <w:lang w:val="de-DE"/>
        </w:rPr>
        <w:t>/die</w:t>
      </w:r>
      <w:r w:rsidRPr="008275A8">
        <w:rPr>
          <w:sz w:val="24"/>
          <w:szCs w:val="24"/>
          <w:lang w:val="de-DE"/>
        </w:rPr>
        <w:t xml:space="preserve"> Teilnehme</w:t>
      </w:r>
      <w:r w:rsidR="006D2F1B" w:rsidRPr="008275A8">
        <w:rPr>
          <w:sz w:val="24"/>
          <w:szCs w:val="24"/>
          <w:lang w:val="de-DE"/>
        </w:rPr>
        <w:t>nde</w:t>
      </w:r>
      <w:r w:rsidRPr="008275A8">
        <w:rPr>
          <w:sz w:val="24"/>
          <w:szCs w:val="24"/>
          <w:lang w:val="de-DE"/>
        </w:rPr>
        <w:t xml:space="preserve"> sollte sich bei Fragen zur Verarbeitung </w:t>
      </w:r>
      <w:r w:rsidR="00FF12B5" w:rsidRPr="008275A8">
        <w:rPr>
          <w:sz w:val="24"/>
          <w:szCs w:val="24"/>
          <w:lang w:val="de-DE"/>
        </w:rPr>
        <w:t>seiner</w:t>
      </w:r>
      <w:r w:rsidR="002C6D59">
        <w:rPr>
          <w:sz w:val="24"/>
          <w:szCs w:val="24"/>
          <w:lang w:val="de-DE"/>
        </w:rPr>
        <w:t>/ihrer</w:t>
      </w:r>
      <w:r w:rsidR="00FF12B5" w:rsidRPr="008275A8">
        <w:rPr>
          <w:sz w:val="24"/>
          <w:szCs w:val="24"/>
          <w:lang w:val="de-DE"/>
        </w:rPr>
        <w:t xml:space="preserve"> </w:t>
      </w:r>
      <w:r w:rsidRPr="008275A8">
        <w:rPr>
          <w:sz w:val="24"/>
          <w:szCs w:val="24"/>
          <w:lang w:val="de-DE"/>
        </w:rPr>
        <w:t xml:space="preserve">personenbezogenen Daten an die entsendende </w:t>
      </w:r>
      <w:r w:rsidR="008275A8" w:rsidRPr="008275A8">
        <w:rPr>
          <w:sz w:val="24"/>
          <w:szCs w:val="24"/>
          <w:lang w:val="de-DE"/>
        </w:rPr>
        <w:t>Hochschuleinrichtung</w:t>
      </w:r>
      <w:r w:rsidRPr="008275A8">
        <w:rPr>
          <w:sz w:val="24"/>
          <w:szCs w:val="24"/>
          <w:lang w:val="de-DE"/>
        </w:rPr>
        <w:t xml:space="preserve"> und/oder die </w:t>
      </w:r>
      <w:r w:rsidR="002C6D59">
        <w:rPr>
          <w:sz w:val="24"/>
          <w:szCs w:val="24"/>
          <w:lang w:val="de-DE"/>
        </w:rPr>
        <w:t>N</w:t>
      </w:r>
      <w:r w:rsidRPr="008275A8">
        <w:rPr>
          <w:sz w:val="24"/>
          <w:szCs w:val="24"/>
          <w:lang w:val="de-DE"/>
        </w:rPr>
        <w:t xml:space="preserve">ationale Agentur wenden. </w:t>
      </w:r>
      <w:r w:rsidR="006D2F1B" w:rsidRPr="008275A8">
        <w:rPr>
          <w:sz w:val="24"/>
          <w:szCs w:val="24"/>
          <w:lang w:val="de-DE"/>
        </w:rPr>
        <w:t>Der</w:t>
      </w:r>
      <w:r w:rsidR="002C6D59">
        <w:rPr>
          <w:sz w:val="24"/>
          <w:szCs w:val="24"/>
          <w:lang w:val="de-DE"/>
        </w:rPr>
        <w:t>/die</w:t>
      </w:r>
      <w:r w:rsidR="006D2F1B" w:rsidRPr="008275A8">
        <w:rPr>
          <w:sz w:val="24"/>
          <w:szCs w:val="24"/>
          <w:lang w:val="de-DE"/>
        </w:rPr>
        <w:t xml:space="preserve"> </w:t>
      </w:r>
      <w:r w:rsidRPr="008275A8">
        <w:rPr>
          <w:sz w:val="24"/>
          <w:szCs w:val="24"/>
          <w:lang w:val="de-DE"/>
        </w:rPr>
        <w:t>Teilnehme</w:t>
      </w:r>
      <w:r w:rsidR="006D2F1B" w:rsidRPr="008275A8">
        <w:rPr>
          <w:sz w:val="24"/>
          <w:szCs w:val="24"/>
          <w:lang w:val="de-DE"/>
        </w:rPr>
        <w:t>nde</w:t>
      </w:r>
      <w:r w:rsidRPr="008275A8">
        <w:rPr>
          <w:sz w:val="24"/>
          <w:szCs w:val="24"/>
          <w:lang w:val="de-DE"/>
        </w:rPr>
        <w:t xml:space="preserve"> kann bei dem</w:t>
      </w:r>
      <w:r w:rsidR="002C6D59">
        <w:rPr>
          <w:sz w:val="24"/>
          <w:szCs w:val="24"/>
          <w:lang w:val="de-DE"/>
        </w:rPr>
        <w:t>/der</w:t>
      </w:r>
      <w:r w:rsidRPr="008275A8">
        <w:rPr>
          <w:sz w:val="24"/>
          <w:szCs w:val="24"/>
          <w:lang w:val="de-DE"/>
        </w:rPr>
        <w:t xml:space="preserve"> Europäischen Datenschutzbeauftragten eine Beschwerde gegen die Verarbeitung </w:t>
      </w:r>
      <w:r w:rsidR="00FF12B5" w:rsidRPr="008275A8">
        <w:rPr>
          <w:sz w:val="24"/>
          <w:szCs w:val="24"/>
          <w:lang w:val="de-DE"/>
        </w:rPr>
        <w:t>seiner</w:t>
      </w:r>
      <w:r w:rsidR="002C6D59">
        <w:rPr>
          <w:sz w:val="24"/>
          <w:szCs w:val="24"/>
          <w:lang w:val="de-DE"/>
        </w:rPr>
        <w:t>/ihrer</w:t>
      </w:r>
      <w:r w:rsidR="00FF12B5" w:rsidRPr="008275A8">
        <w:rPr>
          <w:sz w:val="24"/>
          <w:szCs w:val="24"/>
          <w:lang w:val="de-DE"/>
        </w:rPr>
        <w:t xml:space="preserve"> </w:t>
      </w:r>
      <w:r w:rsidRPr="008275A8">
        <w:rPr>
          <w:sz w:val="24"/>
          <w:szCs w:val="24"/>
          <w:lang w:val="de-DE"/>
        </w:rPr>
        <w:t xml:space="preserve">personenbezogenen Daten im Hinblick auf die Verwendung der Daten durch die Europäische Kommission einreichen. </w:t>
      </w:r>
    </w:p>
    <w:p w14:paraId="65BE3381" w14:textId="77777777" w:rsidR="00E958D8" w:rsidRPr="008275A8" w:rsidRDefault="00FC5332" w:rsidP="008275A8">
      <w:pPr>
        <w:pStyle w:val="berschrift4"/>
        <w:keepLines/>
        <w:spacing w:after="200"/>
        <w:ind w:left="1865" w:hanging="1865"/>
        <w:rPr>
          <w:rFonts w:eastAsiaTheme="majorEastAsia"/>
          <w:b/>
          <w:bCs/>
          <w:caps/>
          <w:snapToGrid/>
          <w:lang w:val="de-DE" w:eastAsia="en-US"/>
        </w:rPr>
      </w:pPr>
      <w:bookmarkStart w:id="193" w:name="_Toc97092421"/>
      <w:bookmarkStart w:id="194" w:name="_Toc530035931"/>
      <w:bookmarkStart w:id="195" w:name="_Toc435109078"/>
      <w:bookmarkStart w:id="196" w:name="_Toc524697249"/>
      <w:bookmarkStart w:id="197" w:name="_Toc529197785"/>
      <w:bookmarkStart w:id="198" w:name="_Toc24116180"/>
      <w:bookmarkStart w:id="199" w:name="_Toc24126659"/>
      <w:bookmarkStart w:id="200" w:name="_Toc88829448"/>
      <w:bookmarkStart w:id="201" w:name="_Toc90290988"/>
      <w:bookmarkStart w:id="202" w:name="_Toc120627746"/>
      <w:r w:rsidRPr="008275A8">
        <w:rPr>
          <w:rFonts w:eastAsiaTheme="majorEastAsia"/>
          <w:b/>
          <w:bCs/>
          <w:caps/>
          <w:lang w:val="de-DE" w:eastAsia="en-US"/>
        </w:rPr>
        <w:t>ARTIKEL 12 - AUSSETZUNG DER VEREINBARUNG</w:t>
      </w:r>
      <w:bookmarkEnd w:id="193"/>
      <w:bookmarkEnd w:id="194"/>
      <w:bookmarkEnd w:id="195"/>
      <w:bookmarkEnd w:id="196"/>
      <w:bookmarkEnd w:id="197"/>
      <w:bookmarkEnd w:id="198"/>
      <w:bookmarkEnd w:id="199"/>
      <w:bookmarkEnd w:id="200"/>
      <w:bookmarkEnd w:id="201"/>
      <w:bookmarkEnd w:id="202"/>
    </w:p>
    <w:p w14:paraId="4CCAD266" w14:textId="4B157530" w:rsidR="00E958D8" w:rsidRPr="008275A8" w:rsidRDefault="00FC5332" w:rsidP="00165177">
      <w:pPr>
        <w:spacing w:after="200"/>
        <w:ind w:left="567" w:hanging="567"/>
        <w:jc w:val="both"/>
        <w:rPr>
          <w:snapToGrid/>
          <w:sz w:val="24"/>
          <w:szCs w:val="24"/>
          <w:lang w:val="de-DE"/>
        </w:rPr>
      </w:pPr>
      <w:r w:rsidRPr="008275A8">
        <w:rPr>
          <w:snapToGrid/>
          <w:sz w:val="24"/>
          <w:szCs w:val="24"/>
          <w:lang w:val="de-DE"/>
        </w:rPr>
        <w:t>12.1</w:t>
      </w:r>
      <w:r w:rsidR="00165177">
        <w:rPr>
          <w:snapToGrid/>
          <w:sz w:val="24"/>
          <w:szCs w:val="24"/>
          <w:lang w:val="de-DE"/>
        </w:rPr>
        <w:tab/>
      </w:r>
      <w:r w:rsidRPr="008275A8">
        <w:rPr>
          <w:snapToGrid/>
          <w:sz w:val="24"/>
          <w:szCs w:val="24"/>
          <w:lang w:val="de-DE"/>
        </w:rPr>
        <w:t xml:space="preserve">Die Vereinbarung kann auf Initiative </w:t>
      </w:r>
      <w:r w:rsidR="006D2F1B" w:rsidRPr="008275A8">
        <w:rPr>
          <w:snapToGrid/>
          <w:sz w:val="24"/>
          <w:szCs w:val="24"/>
          <w:lang w:val="de-DE"/>
        </w:rPr>
        <w:t>der teilnehmenden Person</w:t>
      </w:r>
      <w:r w:rsidRPr="008275A8">
        <w:rPr>
          <w:snapToGrid/>
          <w:sz w:val="24"/>
          <w:szCs w:val="24"/>
          <w:lang w:val="de-DE"/>
        </w:rPr>
        <w:t xml:space="preserve"> oder der </w:t>
      </w:r>
      <w:r w:rsidR="006D2F1B" w:rsidRPr="00F45B55">
        <w:rPr>
          <w:sz w:val="24"/>
          <w:lang w:val="de-DE"/>
        </w:rPr>
        <w:t>Hochschuleinrichtung</w:t>
      </w:r>
      <w:r w:rsidR="006D2F1B" w:rsidRPr="008275A8">
        <w:rPr>
          <w:snapToGrid/>
          <w:sz w:val="24"/>
          <w:szCs w:val="24"/>
          <w:lang w:val="de-DE"/>
        </w:rPr>
        <w:t xml:space="preserve"> </w:t>
      </w:r>
      <w:r w:rsidRPr="008275A8">
        <w:rPr>
          <w:snapToGrid/>
          <w:sz w:val="24"/>
          <w:szCs w:val="24"/>
          <w:lang w:val="de-DE"/>
        </w:rPr>
        <w:t xml:space="preserve">ausgesetzt werden, wenn außergewöhnliche Umstände </w:t>
      </w:r>
      <w:r w:rsidRPr="008275A8">
        <w:rPr>
          <w:rFonts w:eastAsia="Calibri"/>
          <w:bCs/>
          <w:snapToGrid/>
          <w:sz w:val="24"/>
          <w:szCs w:val="24"/>
          <w:lang w:val="de-DE" w:eastAsia="en-US"/>
        </w:rPr>
        <w:t xml:space="preserve">- </w:t>
      </w:r>
      <w:r w:rsidRPr="008275A8">
        <w:rPr>
          <w:snapToGrid/>
          <w:sz w:val="24"/>
          <w:szCs w:val="24"/>
          <w:lang w:val="de-DE"/>
        </w:rPr>
        <w:t xml:space="preserve">insbesondere </w:t>
      </w:r>
      <w:r w:rsidRPr="008275A8">
        <w:rPr>
          <w:i/>
          <w:snapToGrid/>
          <w:sz w:val="24"/>
          <w:szCs w:val="24"/>
          <w:lang w:val="de-DE"/>
        </w:rPr>
        <w:t xml:space="preserve">höhere Gewalt </w:t>
      </w:r>
      <w:r w:rsidRPr="008275A8">
        <w:rPr>
          <w:snapToGrid/>
          <w:sz w:val="24"/>
          <w:szCs w:val="24"/>
          <w:lang w:val="de-DE"/>
        </w:rPr>
        <w:t xml:space="preserve">(siehe Artikel </w:t>
      </w:r>
      <w:r w:rsidR="000F58DE" w:rsidRPr="008275A8">
        <w:rPr>
          <w:snapToGrid/>
          <w:sz w:val="24"/>
          <w:szCs w:val="24"/>
          <w:lang w:val="de-DE"/>
        </w:rPr>
        <w:t>16</w:t>
      </w:r>
      <w:r w:rsidRPr="008275A8">
        <w:rPr>
          <w:snapToGrid/>
          <w:sz w:val="24"/>
          <w:szCs w:val="24"/>
          <w:lang w:val="de-DE"/>
        </w:rPr>
        <w:t xml:space="preserve">) </w:t>
      </w:r>
      <w:r w:rsidRPr="008275A8">
        <w:rPr>
          <w:rFonts w:eastAsia="Calibri"/>
          <w:bCs/>
          <w:snapToGrid/>
          <w:sz w:val="24"/>
          <w:szCs w:val="24"/>
          <w:lang w:val="de-DE" w:eastAsia="en-US"/>
        </w:rPr>
        <w:t xml:space="preserve">- </w:t>
      </w:r>
      <w:r w:rsidRPr="008275A8">
        <w:rPr>
          <w:snapToGrid/>
          <w:sz w:val="24"/>
          <w:szCs w:val="24"/>
          <w:lang w:val="de-DE"/>
        </w:rPr>
        <w:t>die Durchführung unmöglich machen oder übermäßig erschweren. Die Aussetzung tritt an dem Tag in Kraft, der von den Parteien in einer schriftlichen Mitteilung vereinbart wurde. Die Vereinbarung kann danach wieder aufgenommen werden.</w:t>
      </w:r>
    </w:p>
    <w:p w14:paraId="1BF67A88" w14:textId="113D7CFF" w:rsidR="00E958D8" w:rsidRPr="008275A8" w:rsidRDefault="00FC5332" w:rsidP="00165177">
      <w:pPr>
        <w:spacing w:after="200"/>
        <w:ind w:left="567" w:hanging="567"/>
        <w:jc w:val="both"/>
        <w:rPr>
          <w:rFonts w:eastAsia="Calibri"/>
          <w:snapToGrid/>
          <w:sz w:val="24"/>
          <w:szCs w:val="22"/>
          <w:lang w:val="de-DE" w:eastAsia="en-US"/>
        </w:rPr>
      </w:pPr>
      <w:r w:rsidRPr="008275A8">
        <w:rPr>
          <w:rFonts w:eastAsia="Calibri"/>
          <w:snapToGrid/>
          <w:sz w:val="24"/>
          <w:szCs w:val="22"/>
          <w:lang w:val="de-DE" w:eastAsia="en-US"/>
        </w:rPr>
        <w:t>12.2</w:t>
      </w:r>
      <w:r w:rsidR="000F58DE" w:rsidRPr="008275A8">
        <w:rPr>
          <w:rFonts w:eastAsia="Calibri"/>
          <w:snapToGrid/>
          <w:sz w:val="24"/>
          <w:szCs w:val="22"/>
          <w:lang w:val="de-DE" w:eastAsia="en-US"/>
        </w:rPr>
        <w:tab/>
      </w:r>
      <w:r w:rsidRPr="008275A8">
        <w:rPr>
          <w:rFonts w:eastAsia="Calibri"/>
          <w:snapToGrid/>
          <w:sz w:val="24"/>
          <w:szCs w:val="22"/>
          <w:lang w:val="de-DE" w:eastAsia="en-US"/>
        </w:rPr>
        <w:t xml:space="preserve">Die </w:t>
      </w:r>
      <w:r w:rsidR="008275A8" w:rsidRPr="008275A8">
        <w:rPr>
          <w:snapToGrid/>
          <w:sz w:val="24"/>
          <w:szCs w:val="22"/>
          <w:lang w:val="de-DE"/>
        </w:rPr>
        <w:t>Hochschuleinrichtung</w:t>
      </w:r>
      <w:r w:rsidRPr="008275A8">
        <w:rPr>
          <w:snapToGrid/>
          <w:sz w:val="24"/>
          <w:szCs w:val="22"/>
          <w:lang w:val="de-DE"/>
        </w:rPr>
        <w:t xml:space="preserve"> </w:t>
      </w:r>
      <w:r w:rsidRPr="008275A8">
        <w:rPr>
          <w:rFonts w:eastAsia="Calibri"/>
          <w:snapToGrid/>
          <w:sz w:val="24"/>
          <w:szCs w:val="22"/>
          <w:lang w:val="de-DE" w:eastAsia="en-US"/>
        </w:rPr>
        <w:t xml:space="preserve">kann den Vertrag jederzeit aussetzen, wenn </w:t>
      </w:r>
      <w:r w:rsidRPr="008275A8">
        <w:rPr>
          <w:snapToGrid/>
          <w:color w:val="000000"/>
          <w:sz w:val="24"/>
          <w:szCs w:val="24"/>
          <w:lang w:val="de-DE"/>
        </w:rPr>
        <w:t>der</w:t>
      </w:r>
      <w:r w:rsidR="00F464B9">
        <w:rPr>
          <w:snapToGrid/>
          <w:color w:val="000000"/>
          <w:sz w:val="24"/>
          <w:szCs w:val="24"/>
          <w:lang w:val="de-DE"/>
        </w:rPr>
        <w:t>/die</w:t>
      </w:r>
      <w:r w:rsidRPr="008275A8">
        <w:rPr>
          <w:snapToGrid/>
          <w:color w:val="000000"/>
          <w:sz w:val="24"/>
          <w:szCs w:val="24"/>
          <w:lang w:val="de-DE"/>
        </w:rPr>
        <w:t xml:space="preserve"> Teilnehme</w:t>
      </w:r>
      <w:r w:rsidR="006D2F1B" w:rsidRPr="008275A8">
        <w:rPr>
          <w:snapToGrid/>
          <w:color w:val="000000"/>
          <w:sz w:val="24"/>
          <w:szCs w:val="24"/>
          <w:lang w:val="de-DE"/>
        </w:rPr>
        <w:t>nde</w:t>
      </w:r>
      <w:r w:rsidRPr="008275A8">
        <w:rPr>
          <w:snapToGrid/>
          <w:color w:val="000000"/>
          <w:sz w:val="24"/>
          <w:szCs w:val="24"/>
          <w:lang w:val="de-DE"/>
        </w:rPr>
        <w:t xml:space="preserve"> eine Straftat begangen hat oder im Verdacht steht, eine solche begangen zu haben:</w:t>
      </w:r>
    </w:p>
    <w:p w14:paraId="59C78753" w14:textId="77777777" w:rsidR="00E958D8" w:rsidRPr="008275A8" w:rsidRDefault="00FC5332" w:rsidP="00165177">
      <w:pPr>
        <w:numPr>
          <w:ilvl w:val="0"/>
          <w:numId w:val="18"/>
        </w:numPr>
        <w:spacing w:after="200"/>
        <w:ind w:hanging="513"/>
        <w:jc w:val="both"/>
        <w:rPr>
          <w:snapToGrid/>
          <w:color w:val="000000"/>
          <w:sz w:val="24"/>
          <w:szCs w:val="24"/>
          <w:lang w:val="de-DE" w:eastAsia="en-US"/>
        </w:rPr>
      </w:pPr>
      <w:r w:rsidRPr="008275A8">
        <w:rPr>
          <w:snapToGrid/>
          <w:color w:val="000000"/>
          <w:sz w:val="24"/>
          <w:szCs w:val="24"/>
          <w:lang w:val="de-DE"/>
        </w:rPr>
        <w:t xml:space="preserve">wesentliche Fehler, Unregelmäßigkeiten oder Betrug oder </w:t>
      </w:r>
    </w:p>
    <w:p w14:paraId="569F65C6" w14:textId="77777777" w:rsidR="00E958D8" w:rsidRPr="008275A8" w:rsidRDefault="00FC5332" w:rsidP="00165177">
      <w:pPr>
        <w:numPr>
          <w:ilvl w:val="0"/>
          <w:numId w:val="18"/>
        </w:numPr>
        <w:spacing w:after="200"/>
        <w:ind w:hanging="513"/>
        <w:jc w:val="both"/>
        <w:rPr>
          <w:snapToGrid/>
          <w:color w:val="000000"/>
          <w:sz w:val="24"/>
          <w:szCs w:val="24"/>
          <w:lang w:val="de-DE" w:eastAsia="en-US"/>
        </w:rPr>
      </w:pPr>
      <w:r w:rsidRPr="008275A8">
        <w:rPr>
          <w:snapToGrid/>
          <w:sz w:val="24"/>
          <w:szCs w:val="24"/>
          <w:lang w:val="de-DE"/>
        </w:rPr>
        <w:t xml:space="preserve">schwerwiegende Verstöße gegen die Verpflichtungen </w:t>
      </w:r>
      <w:r w:rsidRPr="008275A8">
        <w:rPr>
          <w:snapToGrid/>
          <w:color w:val="000000"/>
          <w:sz w:val="24"/>
          <w:szCs w:val="24"/>
          <w:lang w:val="de-DE"/>
        </w:rPr>
        <w:t xml:space="preserve">im Rahmen dieser </w:t>
      </w:r>
      <w:r w:rsidR="00FF12B5" w:rsidRPr="008275A8">
        <w:rPr>
          <w:snapToGrid/>
          <w:color w:val="000000"/>
          <w:sz w:val="24"/>
          <w:szCs w:val="24"/>
          <w:lang w:val="de-DE"/>
        </w:rPr>
        <w:t xml:space="preserve">Vereinbarung </w:t>
      </w:r>
      <w:r w:rsidRPr="008275A8">
        <w:rPr>
          <w:snapToGrid/>
          <w:sz w:val="24"/>
          <w:szCs w:val="24"/>
          <w:lang w:val="de-DE"/>
        </w:rPr>
        <w:t xml:space="preserve">oder </w:t>
      </w:r>
      <w:r w:rsidRPr="008275A8">
        <w:rPr>
          <w:snapToGrid/>
          <w:color w:val="000000"/>
          <w:sz w:val="24"/>
          <w:szCs w:val="24"/>
          <w:lang w:val="de-DE"/>
        </w:rPr>
        <w:t xml:space="preserve">während der Vergabe </w:t>
      </w:r>
      <w:r w:rsidRPr="008275A8">
        <w:rPr>
          <w:snapToGrid/>
          <w:sz w:val="24"/>
          <w:szCs w:val="24"/>
          <w:lang w:val="de-DE" w:eastAsia="en-US"/>
        </w:rPr>
        <w:t>(einschließlich der nicht ordnungsgemäßen Durchführung der Maßnahme, der Vorlage falscher Informationen, der Nichtbereitstellung erforderlicher Informationen, des Verstoßes gegen die Standesregeln (falls zutreffend), usw.).</w:t>
      </w:r>
    </w:p>
    <w:p w14:paraId="3C1048FA" w14:textId="77777777" w:rsidR="00E958D8" w:rsidRPr="008275A8" w:rsidRDefault="00FC5332" w:rsidP="00165177">
      <w:pPr>
        <w:spacing w:after="200"/>
        <w:ind w:left="567" w:hanging="567"/>
        <w:jc w:val="both"/>
        <w:rPr>
          <w:snapToGrid/>
          <w:sz w:val="24"/>
          <w:szCs w:val="24"/>
          <w:lang w:val="de-DE"/>
        </w:rPr>
      </w:pPr>
      <w:r w:rsidRPr="008275A8">
        <w:rPr>
          <w:snapToGrid/>
          <w:sz w:val="24"/>
          <w:szCs w:val="24"/>
          <w:lang w:val="de-DE"/>
        </w:rPr>
        <w:t>12.3</w:t>
      </w:r>
      <w:r w:rsidR="000F58DE" w:rsidRPr="008275A8">
        <w:rPr>
          <w:snapToGrid/>
          <w:sz w:val="24"/>
          <w:szCs w:val="24"/>
          <w:lang w:val="de-DE"/>
        </w:rPr>
        <w:tab/>
      </w:r>
      <w:r w:rsidRPr="008275A8">
        <w:rPr>
          <w:snapToGrid/>
          <w:sz w:val="24"/>
          <w:szCs w:val="24"/>
          <w:lang w:val="de-DE"/>
        </w:rPr>
        <w:t xml:space="preserve">Sobald die Umstände die Wiederaufnahme der Durchführung zulassen, müssen sich die Parteien unverzüglich auf ein Datum für die Wiederaufnahme einigen (einen Tag nach Ende der Aussetzung). Die Aussetzung wird mit Wirkung ab dem Datum des Endes der Aussetzung </w:t>
      </w:r>
      <w:r w:rsidRPr="008275A8">
        <w:rPr>
          <w:bCs/>
          <w:snapToGrid/>
          <w:sz w:val="24"/>
          <w:szCs w:val="24"/>
          <w:lang w:val="de-DE"/>
        </w:rPr>
        <w:t>aufgehoben</w:t>
      </w:r>
      <w:r w:rsidRPr="008275A8">
        <w:rPr>
          <w:snapToGrid/>
          <w:sz w:val="24"/>
          <w:szCs w:val="24"/>
          <w:lang w:val="de-DE"/>
        </w:rPr>
        <w:t xml:space="preserve">. </w:t>
      </w:r>
    </w:p>
    <w:p w14:paraId="57CC75D0" w14:textId="7EF0EBD8" w:rsidR="00E958D8" w:rsidRPr="008275A8" w:rsidRDefault="00FC5332" w:rsidP="00165177">
      <w:pPr>
        <w:spacing w:after="200"/>
        <w:ind w:left="567" w:hanging="567"/>
        <w:jc w:val="both"/>
        <w:rPr>
          <w:snapToGrid/>
          <w:sz w:val="24"/>
          <w:szCs w:val="24"/>
          <w:lang w:val="de-DE"/>
        </w:rPr>
      </w:pPr>
      <w:r w:rsidRPr="008275A8">
        <w:rPr>
          <w:snapToGrid/>
          <w:sz w:val="24"/>
          <w:szCs w:val="24"/>
          <w:lang w:val="de-DE" w:eastAsia="en-US"/>
        </w:rPr>
        <w:t>12.4</w:t>
      </w:r>
      <w:r w:rsidR="000F58DE" w:rsidRPr="008275A8">
        <w:rPr>
          <w:snapToGrid/>
          <w:sz w:val="24"/>
          <w:szCs w:val="24"/>
          <w:lang w:val="de-DE" w:eastAsia="en-US"/>
        </w:rPr>
        <w:tab/>
      </w:r>
      <w:r w:rsidRPr="008275A8">
        <w:rPr>
          <w:snapToGrid/>
          <w:sz w:val="24"/>
          <w:szCs w:val="24"/>
          <w:lang w:val="de-DE" w:eastAsia="en-US"/>
        </w:rPr>
        <w:t xml:space="preserve">Während der Aussetzung wird keine finanzielle Unterstützung an </w:t>
      </w:r>
      <w:r w:rsidR="006D2F1B" w:rsidRPr="008275A8">
        <w:rPr>
          <w:snapToGrid/>
          <w:sz w:val="24"/>
          <w:szCs w:val="24"/>
          <w:lang w:val="de-DE" w:eastAsia="en-US"/>
        </w:rPr>
        <w:t>d</w:t>
      </w:r>
      <w:r w:rsidRPr="008275A8">
        <w:rPr>
          <w:snapToGrid/>
          <w:sz w:val="24"/>
          <w:szCs w:val="24"/>
          <w:lang w:val="de-DE" w:eastAsia="en-US"/>
        </w:rPr>
        <w:t>en</w:t>
      </w:r>
      <w:r w:rsidR="00F464B9">
        <w:rPr>
          <w:snapToGrid/>
          <w:sz w:val="24"/>
          <w:szCs w:val="24"/>
          <w:lang w:val="de-DE" w:eastAsia="en-US"/>
        </w:rPr>
        <w:t>/die</w:t>
      </w:r>
      <w:r w:rsidRPr="008275A8">
        <w:rPr>
          <w:snapToGrid/>
          <w:sz w:val="24"/>
          <w:szCs w:val="24"/>
          <w:lang w:val="de-DE" w:eastAsia="en-US"/>
        </w:rPr>
        <w:t xml:space="preserve"> Teilnehme</w:t>
      </w:r>
      <w:r w:rsidR="006D2F1B" w:rsidRPr="008275A8">
        <w:rPr>
          <w:snapToGrid/>
          <w:sz w:val="24"/>
          <w:szCs w:val="24"/>
          <w:lang w:val="de-DE" w:eastAsia="en-US"/>
        </w:rPr>
        <w:t xml:space="preserve">nde/n </w:t>
      </w:r>
      <w:r w:rsidRPr="008275A8">
        <w:rPr>
          <w:snapToGrid/>
          <w:sz w:val="24"/>
          <w:szCs w:val="24"/>
          <w:lang w:val="de-DE" w:eastAsia="en-US"/>
        </w:rPr>
        <w:t>gezahlt</w:t>
      </w:r>
      <w:r w:rsidRPr="008275A8">
        <w:rPr>
          <w:snapToGrid/>
          <w:sz w:val="24"/>
          <w:szCs w:val="24"/>
          <w:lang w:val="de-DE"/>
        </w:rPr>
        <w:t xml:space="preserve">. </w:t>
      </w:r>
    </w:p>
    <w:p w14:paraId="59D081FB" w14:textId="7B94B9EC" w:rsidR="00E958D8" w:rsidRPr="008275A8" w:rsidRDefault="00FC5332" w:rsidP="00165177">
      <w:pPr>
        <w:spacing w:after="200"/>
        <w:ind w:left="567" w:hanging="567"/>
        <w:jc w:val="both"/>
        <w:rPr>
          <w:snapToGrid/>
          <w:sz w:val="24"/>
          <w:szCs w:val="24"/>
          <w:lang w:val="de-DE"/>
        </w:rPr>
      </w:pPr>
      <w:r w:rsidRPr="008275A8">
        <w:rPr>
          <w:snapToGrid/>
          <w:sz w:val="24"/>
          <w:szCs w:val="24"/>
          <w:lang w:val="de-DE"/>
        </w:rPr>
        <w:t>12.5</w:t>
      </w:r>
      <w:r w:rsidR="000F58DE" w:rsidRPr="008275A8">
        <w:rPr>
          <w:snapToGrid/>
          <w:sz w:val="24"/>
          <w:szCs w:val="24"/>
          <w:lang w:val="de-DE"/>
        </w:rPr>
        <w:tab/>
      </w:r>
      <w:r w:rsidR="006D2F1B" w:rsidRPr="008275A8">
        <w:rPr>
          <w:sz w:val="24"/>
          <w:szCs w:val="24"/>
          <w:lang w:val="de-DE"/>
        </w:rPr>
        <w:t>Der</w:t>
      </w:r>
      <w:r w:rsidR="00F464B9">
        <w:rPr>
          <w:sz w:val="24"/>
          <w:szCs w:val="24"/>
          <w:lang w:val="de-DE"/>
        </w:rPr>
        <w:t>/die</w:t>
      </w:r>
      <w:r w:rsidR="006D2F1B" w:rsidRPr="008275A8">
        <w:rPr>
          <w:sz w:val="24"/>
          <w:szCs w:val="24"/>
          <w:lang w:val="de-DE"/>
        </w:rPr>
        <w:t xml:space="preserve"> Teilnehmende </w:t>
      </w:r>
      <w:r w:rsidRPr="008275A8">
        <w:rPr>
          <w:snapToGrid/>
          <w:sz w:val="24"/>
          <w:szCs w:val="24"/>
          <w:lang w:val="de-DE"/>
        </w:rPr>
        <w:t xml:space="preserve">hat keinen Anspruch auf Schadenersatz wegen der Aussetzung durch die </w:t>
      </w:r>
      <w:r w:rsidR="006D2F1B" w:rsidRPr="008275A8">
        <w:rPr>
          <w:snapToGrid/>
          <w:sz w:val="24"/>
          <w:szCs w:val="24"/>
          <w:lang w:val="de-DE"/>
        </w:rPr>
        <w:t>Hochschuleinrichtung</w:t>
      </w:r>
      <w:r w:rsidRPr="008275A8">
        <w:rPr>
          <w:snapToGrid/>
          <w:sz w:val="24"/>
          <w:szCs w:val="24"/>
          <w:lang w:val="de-DE"/>
        </w:rPr>
        <w:t>.</w:t>
      </w:r>
    </w:p>
    <w:p w14:paraId="2F1756B9" w14:textId="1E225727" w:rsidR="00E958D8" w:rsidRPr="008275A8" w:rsidRDefault="00FC5332" w:rsidP="00165177">
      <w:pPr>
        <w:spacing w:after="200"/>
        <w:ind w:left="567" w:hanging="567"/>
        <w:jc w:val="both"/>
        <w:rPr>
          <w:snapToGrid/>
          <w:sz w:val="24"/>
          <w:szCs w:val="24"/>
          <w:lang w:val="de-DE"/>
        </w:rPr>
      </w:pPr>
      <w:r w:rsidRPr="008275A8">
        <w:rPr>
          <w:snapToGrid/>
          <w:sz w:val="24"/>
          <w:szCs w:val="24"/>
          <w:lang w:val="de-DE"/>
        </w:rPr>
        <w:t>12.6</w:t>
      </w:r>
      <w:r w:rsidR="000F58DE" w:rsidRPr="008275A8">
        <w:rPr>
          <w:snapToGrid/>
          <w:sz w:val="24"/>
          <w:szCs w:val="24"/>
          <w:lang w:val="de-DE"/>
        </w:rPr>
        <w:tab/>
      </w:r>
      <w:r w:rsidRPr="008275A8">
        <w:rPr>
          <w:snapToGrid/>
          <w:sz w:val="24"/>
          <w:szCs w:val="24"/>
          <w:lang w:val="de-DE"/>
        </w:rPr>
        <w:t xml:space="preserve">Die Aussetzung lässt das Recht der </w:t>
      </w:r>
      <w:r w:rsidR="006D2F1B" w:rsidRPr="008275A8">
        <w:rPr>
          <w:snapToGrid/>
          <w:sz w:val="24"/>
          <w:szCs w:val="24"/>
          <w:lang w:val="de-DE"/>
        </w:rPr>
        <w:t>Hochschuleinrichtung</w:t>
      </w:r>
      <w:r w:rsidRPr="008275A8">
        <w:rPr>
          <w:snapToGrid/>
          <w:sz w:val="24"/>
          <w:szCs w:val="24"/>
          <w:lang w:val="de-DE"/>
        </w:rPr>
        <w:t xml:space="preserve"> auf Beendigung der Vereinbarung unberührt (siehe Artikel </w:t>
      </w:r>
      <w:r w:rsidR="000F58DE" w:rsidRPr="008275A8">
        <w:rPr>
          <w:snapToGrid/>
          <w:sz w:val="24"/>
          <w:szCs w:val="24"/>
          <w:lang w:val="de-DE"/>
        </w:rPr>
        <w:t>13</w:t>
      </w:r>
      <w:r w:rsidRPr="008275A8">
        <w:rPr>
          <w:snapToGrid/>
          <w:sz w:val="24"/>
          <w:szCs w:val="24"/>
          <w:lang w:val="de-DE"/>
        </w:rPr>
        <w:t>).</w:t>
      </w:r>
    </w:p>
    <w:p w14:paraId="2D66B732" w14:textId="77777777" w:rsidR="00E958D8" w:rsidRPr="008275A8" w:rsidRDefault="00FC5332" w:rsidP="008275A8">
      <w:pPr>
        <w:pStyle w:val="berschrift4"/>
        <w:keepLines/>
        <w:spacing w:after="200"/>
        <w:ind w:left="1865" w:hanging="1865"/>
        <w:rPr>
          <w:lang w:val="de-DE"/>
        </w:rPr>
      </w:pPr>
      <w:r w:rsidRPr="008275A8">
        <w:rPr>
          <w:rFonts w:eastAsiaTheme="majorEastAsia"/>
          <w:b/>
          <w:bCs/>
          <w:iCs/>
          <w:caps/>
          <w:snapToGrid/>
          <w:szCs w:val="22"/>
          <w:lang w:val="de-DE" w:eastAsia="en-US"/>
        </w:rPr>
        <w:t>ARTIKEL 13 - BEENDIGUNG DES VERTRAGS</w:t>
      </w:r>
      <w:bookmarkStart w:id="203" w:name="_Toc435109082"/>
      <w:bookmarkStart w:id="204" w:name="_Toc529197789"/>
      <w:bookmarkStart w:id="205" w:name="_Toc24116184"/>
      <w:bookmarkStart w:id="206" w:name="_Toc24126663"/>
      <w:bookmarkStart w:id="207" w:name="_Toc88829452"/>
      <w:bookmarkStart w:id="208" w:name="_Toc90290992"/>
      <w:bookmarkStart w:id="209" w:name="_Toc120627750"/>
    </w:p>
    <w:p w14:paraId="588ED7A6" w14:textId="77777777" w:rsidR="00E958D8" w:rsidRPr="008275A8" w:rsidRDefault="00FC5332" w:rsidP="00165177">
      <w:pPr>
        <w:spacing w:after="200"/>
        <w:ind w:left="567" w:hanging="567"/>
        <w:jc w:val="both"/>
        <w:rPr>
          <w:sz w:val="24"/>
          <w:szCs w:val="24"/>
          <w:lang w:val="de-DE"/>
        </w:rPr>
      </w:pPr>
      <w:bookmarkStart w:id="210" w:name="_Hlk164756511"/>
      <w:r w:rsidRPr="008275A8">
        <w:rPr>
          <w:sz w:val="24"/>
          <w:szCs w:val="24"/>
          <w:lang w:val="de-DE"/>
        </w:rPr>
        <w:t>13.1</w:t>
      </w:r>
      <w:r w:rsidR="000F58DE" w:rsidRPr="008275A8">
        <w:rPr>
          <w:sz w:val="24"/>
          <w:szCs w:val="24"/>
          <w:lang w:val="de-DE"/>
        </w:rPr>
        <w:tab/>
      </w:r>
      <w:r w:rsidRPr="008275A8">
        <w:rPr>
          <w:snapToGrid/>
          <w:sz w:val="24"/>
          <w:szCs w:val="24"/>
          <w:lang w:val="de-DE"/>
        </w:rPr>
        <w:t>Der Vertrag kann von jeder Partei gekündigt werden, wenn Umstände eintreten, die die Durchführung des Vertrages undurchführbar, unmöglich oder übermäßig schwierig machen.</w:t>
      </w:r>
    </w:p>
    <w:p w14:paraId="7AF3D703" w14:textId="13AD87B3" w:rsidR="00E958D8" w:rsidRPr="008275A8" w:rsidRDefault="00FC5332" w:rsidP="00165177">
      <w:pPr>
        <w:spacing w:after="200"/>
        <w:ind w:left="567" w:hanging="567"/>
        <w:jc w:val="both"/>
        <w:rPr>
          <w:sz w:val="24"/>
          <w:szCs w:val="24"/>
          <w:lang w:val="de-DE"/>
        </w:rPr>
      </w:pPr>
      <w:r w:rsidRPr="008275A8">
        <w:rPr>
          <w:sz w:val="24"/>
          <w:szCs w:val="24"/>
          <w:lang w:val="de-DE"/>
        </w:rPr>
        <w:t>13.2</w:t>
      </w:r>
      <w:r w:rsidR="000F58DE" w:rsidRPr="008275A8">
        <w:rPr>
          <w:sz w:val="24"/>
          <w:szCs w:val="24"/>
          <w:lang w:val="de-DE"/>
        </w:rPr>
        <w:tab/>
      </w:r>
      <w:r w:rsidRPr="008275A8">
        <w:rPr>
          <w:sz w:val="24"/>
          <w:szCs w:val="24"/>
          <w:lang w:val="de-DE"/>
        </w:rPr>
        <w:t xml:space="preserve">Im Falle einer Beendigung aufgrund </w:t>
      </w:r>
      <w:r w:rsidRPr="008275A8">
        <w:rPr>
          <w:i/>
          <w:sz w:val="24"/>
          <w:szCs w:val="24"/>
          <w:lang w:val="de-DE"/>
        </w:rPr>
        <w:t xml:space="preserve">höherer Gewalt </w:t>
      </w:r>
      <w:r w:rsidRPr="008275A8">
        <w:rPr>
          <w:iCs/>
          <w:sz w:val="24"/>
          <w:szCs w:val="24"/>
          <w:lang w:val="de-DE"/>
        </w:rPr>
        <w:t xml:space="preserve">(Artikel </w:t>
      </w:r>
      <w:r w:rsidR="000F58DE" w:rsidRPr="008275A8">
        <w:rPr>
          <w:iCs/>
          <w:sz w:val="24"/>
          <w:szCs w:val="24"/>
          <w:lang w:val="de-DE"/>
        </w:rPr>
        <w:t>16</w:t>
      </w:r>
      <w:r w:rsidRPr="008275A8">
        <w:rPr>
          <w:iCs/>
          <w:sz w:val="24"/>
          <w:szCs w:val="24"/>
          <w:lang w:val="de-DE"/>
        </w:rPr>
        <w:t xml:space="preserve">) </w:t>
      </w:r>
      <w:r w:rsidRPr="008275A8">
        <w:rPr>
          <w:sz w:val="24"/>
          <w:szCs w:val="24"/>
          <w:lang w:val="de-DE"/>
        </w:rPr>
        <w:t>hat der</w:t>
      </w:r>
      <w:r w:rsidR="00F464B9">
        <w:rPr>
          <w:sz w:val="24"/>
          <w:szCs w:val="24"/>
          <w:lang w:val="de-DE"/>
        </w:rPr>
        <w:t>/die</w:t>
      </w:r>
      <w:r w:rsidRPr="008275A8">
        <w:rPr>
          <w:sz w:val="24"/>
          <w:szCs w:val="24"/>
          <w:lang w:val="de-DE"/>
        </w:rPr>
        <w:t xml:space="preserve"> Teilnehme</w:t>
      </w:r>
      <w:r w:rsidR="006D2F1B" w:rsidRPr="008275A8">
        <w:rPr>
          <w:sz w:val="24"/>
          <w:szCs w:val="24"/>
          <w:lang w:val="de-DE"/>
        </w:rPr>
        <w:t>nde</w:t>
      </w:r>
      <w:r w:rsidRPr="008275A8">
        <w:rPr>
          <w:sz w:val="24"/>
          <w:szCs w:val="24"/>
          <w:lang w:val="de-DE"/>
        </w:rPr>
        <w:t xml:space="preserve"> Anspruch auf mindestens den Betrag der finanziellen Unterstützung, der der </w:t>
      </w:r>
      <w:r w:rsidRPr="008275A8">
        <w:rPr>
          <w:bCs/>
          <w:sz w:val="24"/>
          <w:szCs w:val="24"/>
          <w:lang w:val="de-DE"/>
        </w:rPr>
        <w:t xml:space="preserve">tatsächlichen Dauer </w:t>
      </w:r>
      <w:r w:rsidRPr="008275A8">
        <w:rPr>
          <w:sz w:val="24"/>
          <w:szCs w:val="24"/>
          <w:lang w:val="de-DE"/>
        </w:rPr>
        <w:t xml:space="preserve">des Aktivitätszeitraums entspricht. </w:t>
      </w:r>
      <w:r w:rsidR="002B3EA3" w:rsidRPr="008275A8">
        <w:rPr>
          <w:sz w:val="24"/>
          <w:szCs w:val="24"/>
          <w:lang w:val="de-DE"/>
        </w:rPr>
        <w:t>Etwaige Restbeträge müssen zurückgefordert werden.</w:t>
      </w:r>
    </w:p>
    <w:p w14:paraId="778C9AE1" w14:textId="033BA656" w:rsidR="00E958D8" w:rsidRPr="008275A8" w:rsidRDefault="00FC5332" w:rsidP="00165177">
      <w:pPr>
        <w:spacing w:after="200"/>
        <w:ind w:left="567" w:hanging="567"/>
        <w:jc w:val="both"/>
        <w:rPr>
          <w:sz w:val="24"/>
          <w:szCs w:val="24"/>
          <w:lang w:val="de-DE"/>
        </w:rPr>
      </w:pPr>
      <w:r w:rsidRPr="008275A8">
        <w:rPr>
          <w:sz w:val="24"/>
          <w:szCs w:val="24"/>
          <w:lang w:val="de-DE"/>
        </w:rPr>
        <w:t>13.3</w:t>
      </w:r>
      <w:r w:rsidR="000F58DE" w:rsidRPr="008275A8">
        <w:rPr>
          <w:sz w:val="24"/>
          <w:szCs w:val="24"/>
          <w:lang w:val="de-DE"/>
        </w:rPr>
        <w:tab/>
      </w:r>
      <w:r w:rsidRPr="008275A8">
        <w:rPr>
          <w:sz w:val="24"/>
          <w:szCs w:val="24"/>
          <w:lang w:val="de-DE"/>
        </w:rPr>
        <w:t>Bei schwerwiegenden Verstößen gegen die Verpflichtungen oder wenn der</w:t>
      </w:r>
      <w:r w:rsidR="00F464B9">
        <w:rPr>
          <w:sz w:val="24"/>
          <w:szCs w:val="24"/>
          <w:lang w:val="de-DE"/>
        </w:rPr>
        <w:t>/die</w:t>
      </w:r>
      <w:r w:rsidRPr="008275A8">
        <w:rPr>
          <w:sz w:val="24"/>
          <w:szCs w:val="24"/>
          <w:lang w:val="de-DE"/>
        </w:rPr>
        <w:t xml:space="preserve"> Teilnehme</w:t>
      </w:r>
      <w:r w:rsidR="006D2F1B" w:rsidRPr="008275A8">
        <w:rPr>
          <w:sz w:val="24"/>
          <w:szCs w:val="24"/>
          <w:lang w:val="de-DE"/>
        </w:rPr>
        <w:t>nde</w:t>
      </w:r>
      <w:r w:rsidRPr="008275A8">
        <w:rPr>
          <w:sz w:val="24"/>
          <w:szCs w:val="24"/>
          <w:lang w:val="de-DE"/>
        </w:rPr>
        <w:t xml:space="preserve"> Unregelmäßigkeiten, Betrug oder Korruption begangen hat oder in eine kriminelle Vereinigung, Geldwäsche, terrorismusbezogene Straftaten (einschließlich Terrorismusfinanzierung), Kinderarbeit oder Menschenhandel verwickelt ist, kann die </w:t>
      </w:r>
      <w:r w:rsidR="006D2F1B" w:rsidRPr="008275A8">
        <w:rPr>
          <w:sz w:val="24"/>
          <w:szCs w:val="24"/>
          <w:lang w:val="de-DE"/>
        </w:rPr>
        <w:t>Hochschuleinrichtung</w:t>
      </w:r>
      <w:r w:rsidRPr="008275A8">
        <w:rPr>
          <w:sz w:val="24"/>
          <w:szCs w:val="24"/>
          <w:lang w:val="de-DE"/>
        </w:rPr>
        <w:t xml:space="preserve"> die Vereinbarung durch förmliche Mitteilung an die andere Partei kündigen.</w:t>
      </w:r>
    </w:p>
    <w:p w14:paraId="681E8F44" w14:textId="2268EF96" w:rsidR="00E958D8" w:rsidRPr="008275A8" w:rsidRDefault="00FC5332" w:rsidP="00165177">
      <w:pPr>
        <w:spacing w:after="200"/>
        <w:ind w:left="567" w:hanging="567"/>
        <w:jc w:val="both"/>
        <w:rPr>
          <w:sz w:val="24"/>
          <w:szCs w:val="24"/>
          <w:lang w:val="de-DE"/>
        </w:rPr>
      </w:pPr>
      <w:r w:rsidRPr="008275A8">
        <w:rPr>
          <w:sz w:val="24"/>
          <w:szCs w:val="24"/>
          <w:lang w:val="de-DE"/>
        </w:rPr>
        <w:t>13.4</w:t>
      </w:r>
      <w:r w:rsidR="000F58DE" w:rsidRPr="008275A8">
        <w:rPr>
          <w:sz w:val="24"/>
          <w:szCs w:val="24"/>
          <w:lang w:val="de-DE"/>
        </w:rPr>
        <w:tab/>
      </w:r>
      <w:r w:rsidRPr="008275A8">
        <w:rPr>
          <w:sz w:val="24"/>
          <w:szCs w:val="24"/>
          <w:lang w:val="de-DE"/>
        </w:rPr>
        <w:t xml:space="preserve">Die </w:t>
      </w:r>
      <w:r w:rsidR="006D2F1B" w:rsidRPr="008275A8">
        <w:rPr>
          <w:sz w:val="24"/>
          <w:szCs w:val="24"/>
          <w:lang w:val="de-DE"/>
        </w:rPr>
        <w:t>Hochschuleinrichtung</w:t>
      </w:r>
      <w:r w:rsidRPr="008275A8">
        <w:rPr>
          <w:sz w:val="24"/>
          <w:szCs w:val="24"/>
          <w:lang w:val="de-DE"/>
        </w:rPr>
        <w:t xml:space="preserve"> behält sich das Recht vor, gerichtliche Schritte einzuleiten, wenn eine beantragte Rückerstattung nicht freiwillig innerhalb der per Einschreiben mitgeteilten Frist erfolgt.</w:t>
      </w:r>
    </w:p>
    <w:bookmarkEnd w:id="203"/>
    <w:bookmarkEnd w:id="204"/>
    <w:bookmarkEnd w:id="205"/>
    <w:bookmarkEnd w:id="206"/>
    <w:bookmarkEnd w:id="207"/>
    <w:bookmarkEnd w:id="208"/>
    <w:bookmarkEnd w:id="209"/>
    <w:p w14:paraId="776B0256" w14:textId="77777777" w:rsidR="00E958D8" w:rsidRPr="008275A8" w:rsidRDefault="00FC5332" w:rsidP="00165177">
      <w:pPr>
        <w:spacing w:after="200"/>
        <w:ind w:left="567" w:hanging="567"/>
        <w:jc w:val="both"/>
        <w:rPr>
          <w:snapToGrid/>
          <w:sz w:val="24"/>
          <w:szCs w:val="24"/>
          <w:lang w:val="de-DE"/>
        </w:rPr>
      </w:pPr>
      <w:r w:rsidRPr="008275A8">
        <w:rPr>
          <w:snapToGrid/>
          <w:sz w:val="24"/>
          <w:szCs w:val="24"/>
          <w:lang w:val="de-DE"/>
        </w:rPr>
        <w:t>13.5</w:t>
      </w:r>
      <w:r w:rsidR="000F58DE" w:rsidRPr="008275A8">
        <w:rPr>
          <w:snapToGrid/>
          <w:sz w:val="24"/>
          <w:szCs w:val="24"/>
          <w:lang w:val="de-DE"/>
        </w:rPr>
        <w:tab/>
      </w:r>
      <w:r w:rsidRPr="008275A8">
        <w:rPr>
          <w:snapToGrid/>
          <w:sz w:val="24"/>
          <w:szCs w:val="24"/>
          <w:lang w:val="de-DE"/>
        </w:rPr>
        <w:t xml:space="preserve">Die Kündigung wird zu dem in der Mitteilung angegebenen Datum </w:t>
      </w:r>
      <w:r w:rsidRPr="008275A8">
        <w:rPr>
          <w:bCs/>
          <w:snapToGrid/>
          <w:sz w:val="24"/>
          <w:szCs w:val="24"/>
          <w:lang w:val="de-DE"/>
        </w:rPr>
        <w:t>wirksam</w:t>
      </w:r>
      <w:r w:rsidRPr="008275A8">
        <w:rPr>
          <w:snapToGrid/>
          <w:sz w:val="24"/>
          <w:szCs w:val="24"/>
          <w:lang w:val="de-DE"/>
        </w:rPr>
        <w:t>; "Kündigungstermin".</w:t>
      </w:r>
    </w:p>
    <w:p w14:paraId="5F4586E4" w14:textId="7E360A7D" w:rsidR="00E958D8" w:rsidRPr="008275A8" w:rsidRDefault="00FC5332" w:rsidP="00165177">
      <w:pPr>
        <w:spacing w:after="200"/>
        <w:ind w:left="567" w:hanging="567"/>
        <w:jc w:val="both"/>
        <w:rPr>
          <w:snapToGrid/>
          <w:sz w:val="24"/>
          <w:szCs w:val="24"/>
          <w:lang w:val="de-DE"/>
        </w:rPr>
      </w:pPr>
      <w:r w:rsidRPr="008275A8">
        <w:rPr>
          <w:snapToGrid/>
          <w:sz w:val="24"/>
          <w:szCs w:val="24"/>
          <w:lang w:val="de-DE"/>
        </w:rPr>
        <w:t>13.6</w:t>
      </w:r>
      <w:r w:rsidR="000F58DE" w:rsidRPr="008275A8">
        <w:rPr>
          <w:snapToGrid/>
          <w:sz w:val="24"/>
          <w:szCs w:val="24"/>
          <w:lang w:val="de-DE"/>
        </w:rPr>
        <w:tab/>
      </w:r>
      <w:r w:rsidRPr="008275A8">
        <w:rPr>
          <w:snapToGrid/>
          <w:sz w:val="24"/>
          <w:szCs w:val="24"/>
          <w:lang w:val="de-DE"/>
        </w:rPr>
        <w:t>Der</w:t>
      </w:r>
      <w:r w:rsidR="00F464B9">
        <w:rPr>
          <w:snapToGrid/>
          <w:sz w:val="24"/>
          <w:szCs w:val="24"/>
          <w:lang w:val="de-DE"/>
        </w:rPr>
        <w:t>/die</w:t>
      </w:r>
      <w:r w:rsidRPr="008275A8">
        <w:rPr>
          <w:snapToGrid/>
          <w:sz w:val="24"/>
          <w:szCs w:val="24"/>
          <w:lang w:val="de-DE"/>
        </w:rPr>
        <w:t xml:space="preserve"> Teilnehme</w:t>
      </w:r>
      <w:r w:rsidR="006D2F1B" w:rsidRPr="008275A8">
        <w:rPr>
          <w:snapToGrid/>
          <w:sz w:val="24"/>
          <w:szCs w:val="24"/>
          <w:lang w:val="de-DE"/>
        </w:rPr>
        <w:t xml:space="preserve">nde </w:t>
      </w:r>
      <w:r w:rsidRPr="008275A8">
        <w:rPr>
          <w:snapToGrid/>
          <w:sz w:val="24"/>
          <w:szCs w:val="24"/>
          <w:lang w:val="de-DE"/>
        </w:rPr>
        <w:t xml:space="preserve">hat keinen Anspruch auf Schadenersatz wegen der Kündigung durch die </w:t>
      </w:r>
      <w:r w:rsidR="006D2F1B" w:rsidRPr="008275A8">
        <w:rPr>
          <w:snapToGrid/>
          <w:sz w:val="24"/>
          <w:szCs w:val="24"/>
          <w:lang w:val="de-DE"/>
        </w:rPr>
        <w:t>Hochschuleinrichtung</w:t>
      </w:r>
      <w:r w:rsidRPr="008275A8">
        <w:rPr>
          <w:snapToGrid/>
          <w:sz w:val="24"/>
          <w:szCs w:val="24"/>
          <w:lang w:val="de-DE"/>
        </w:rPr>
        <w:t>.</w:t>
      </w:r>
    </w:p>
    <w:bookmarkEnd w:id="210"/>
    <w:p w14:paraId="0954B72B" w14:textId="77777777" w:rsidR="00E958D8" w:rsidRPr="008275A8" w:rsidRDefault="00FC5332" w:rsidP="008275A8">
      <w:pPr>
        <w:pStyle w:val="berschrift4"/>
        <w:keepLines/>
        <w:spacing w:after="200"/>
        <w:ind w:left="1865" w:hanging="1865"/>
        <w:rPr>
          <w:rFonts w:eastAsiaTheme="majorEastAsia"/>
          <w:b/>
          <w:bCs/>
          <w:iCs/>
          <w:caps/>
          <w:snapToGrid/>
          <w:szCs w:val="22"/>
          <w:lang w:val="de-DE" w:eastAsia="en-US"/>
        </w:rPr>
      </w:pPr>
      <w:r w:rsidRPr="008275A8">
        <w:rPr>
          <w:rFonts w:eastAsiaTheme="majorEastAsia"/>
          <w:b/>
          <w:bCs/>
          <w:iCs/>
          <w:caps/>
          <w:snapToGrid/>
          <w:szCs w:val="22"/>
          <w:lang w:val="de-DE" w:eastAsia="en-US"/>
        </w:rPr>
        <w:t>ARTIKEL 14 - KONTROLLEN UND PRÜFUNGEN</w:t>
      </w:r>
    </w:p>
    <w:p w14:paraId="12039409" w14:textId="4ABDF998" w:rsidR="00E958D8" w:rsidRPr="008275A8" w:rsidRDefault="00FC5332" w:rsidP="00165177">
      <w:pPr>
        <w:spacing w:after="120"/>
        <w:ind w:left="567" w:hanging="567"/>
        <w:jc w:val="both"/>
        <w:rPr>
          <w:sz w:val="24"/>
          <w:szCs w:val="24"/>
          <w:lang w:val="de-DE"/>
        </w:rPr>
      </w:pPr>
      <w:r w:rsidRPr="008275A8">
        <w:rPr>
          <w:sz w:val="24"/>
          <w:szCs w:val="24"/>
          <w:lang w:val="de-DE"/>
        </w:rPr>
        <w:t>14.1</w:t>
      </w:r>
      <w:r w:rsidR="000F58DE" w:rsidRPr="008275A8">
        <w:rPr>
          <w:lang w:val="de-DE"/>
        </w:rPr>
        <w:tab/>
      </w:r>
      <w:r w:rsidRPr="008275A8">
        <w:rPr>
          <w:sz w:val="24"/>
          <w:szCs w:val="24"/>
          <w:lang w:val="de-DE"/>
        </w:rPr>
        <w:t xml:space="preserve">Die Parteien der Vereinbarung verpflichten sich, alle detaillierten Informationen zur Verfügung zu stellen, die von der Europäischen Kommission, der Nationalen Agentur von </w:t>
      </w:r>
      <w:r w:rsidR="006D2F1B" w:rsidRPr="008275A8">
        <w:rPr>
          <w:sz w:val="24"/>
          <w:szCs w:val="24"/>
          <w:lang w:val="de-DE"/>
        </w:rPr>
        <w:t>Deutschland (NA DAAD)</w:t>
      </w:r>
      <w:r w:rsidRPr="008275A8">
        <w:rPr>
          <w:sz w:val="24"/>
          <w:szCs w:val="24"/>
          <w:lang w:val="de-DE"/>
        </w:rPr>
        <w:t xml:space="preserve"> oder einer anderen externen Stelle, die von der Europäischen Kommission oder der Nationalen Agentur von </w:t>
      </w:r>
      <w:r w:rsidR="006D2F1B" w:rsidRPr="008275A8">
        <w:rPr>
          <w:sz w:val="24"/>
          <w:szCs w:val="24"/>
          <w:lang w:val="de-DE"/>
        </w:rPr>
        <w:t xml:space="preserve">Deutschland (NA DAAD) </w:t>
      </w:r>
      <w:r w:rsidRPr="008275A8">
        <w:rPr>
          <w:sz w:val="24"/>
          <w:szCs w:val="24"/>
          <w:lang w:val="de-DE"/>
        </w:rPr>
        <w:t>ermächtigt wurde, angefordert werden, um zu überprüfen, ob die Mobilitätsphase und die Bestimmungen der Vereinbarung ordnungsgemäß umgesetzt werden oder wurden.</w:t>
      </w:r>
    </w:p>
    <w:p w14:paraId="2E52E594" w14:textId="09536737" w:rsidR="00E958D8" w:rsidRPr="008275A8" w:rsidRDefault="00FC5332" w:rsidP="00165177">
      <w:pPr>
        <w:ind w:left="567" w:hanging="567"/>
        <w:jc w:val="both"/>
        <w:rPr>
          <w:sz w:val="24"/>
          <w:szCs w:val="24"/>
          <w:lang w:val="de-DE"/>
        </w:rPr>
      </w:pPr>
      <w:r w:rsidRPr="008275A8">
        <w:rPr>
          <w:sz w:val="24"/>
          <w:szCs w:val="24"/>
          <w:lang w:val="de-DE"/>
        </w:rPr>
        <w:t>14.2</w:t>
      </w:r>
      <w:r w:rsidR="000F58DE" w:rsidRPr="008275A8">
        <w:rPr>
          <w:sz w:val="24"/>
          <w:szCs w:val="24"/>
          <w:lang w:val="de-DE"/>
        </w:rPr>
        <w:tab/>
      </w:r>
      <w:r w:rsidRPr="008275A8">
        <w:rPr>
          <w:sz w:val="24"/>
          <w:szCs w:val="24"/>
          <w:lang w:val="de-DE"/>
        </w:rPr>
        <w:t>Jede Feststellung im Zusammenhang mit de</w:t>
      </w:r>
      <w:r w:rsidR="007A4CB5">
        <w:rPr>
          <w:sz w:val="24"/>
          <w:szCs w:val="24"/>
          <w:lang w:val="de-DE"/>
        </w:rPr>
        <w:t>r</w:t>
      </w:r>
      <w:r w:rsidRPr="008275A8">
        <w:rPr>
          <w:sz w:val="24"/>
          <w:szCs w:val="24"/>
          <w:lang w:val="de-DE"/>
        </w:rPr>
        <w:t xml:space="preserve"> </w:t>
      </w:r>
      <w:r w:rsidR="00AD4BCE">
        <w:rPr>
          <w:sz w:val="24"/>
          <w:szCs w:val="24"/>
          <w:lang w:val="de-DE"/>
        </w:rPr>
        <w:t>Vereinbarung</w:t>
      </w:r>
      <w:r w:rsidRPr="008275A8">
        <w:rPr>
          <w:sz w:val="24"/>
          <w:szCs w:val="24"/>
          <w:lang w:val="de-DE"/>
        </w:rPr>
        <w:t xml:space="preserve"> kann zu den in Artikel 6 genannten Maßnahmen oder zu weiteren rechtlichen Schritten im Sinne des geltenden nationalen Rechts führen.</w:t>
      </w:r>
    </w:p>
    <w:p w14:paraId="3D3E1D1B" w14:textId="77777777" w:rsidR="005A5790" w:rsidRPr="008275A8" w:rsidRDefault="005A5790" w:rsidP="008275A8">
      <w:pPr>
        <w:jc w:val="both"/>
        <w:rPr>
          <w:lang w:val="de-DE"/>
        </w:rPr>
      </w:pPr>
    </w:p>
    <w:p w14:paraId="12EF7372" w14:textId="77777777" w:rsidR="00E958D8" w:rsidRPr="008275A8" w:rsidRDefault="00FC5332" w:rsidP="008275A8">
      <w:pPr>
        <w:pStyle w:val="berschrift4"/>
        <w:keepLines/>
        <w:spacing w:after="200"/>
        <w:ind w:left="1865" w:hanging="1865"/>
        <w:rPr>
          <w:rFonts w:eastAsiaTheme="majorEastAsia"/>
          <w:b/>
          <w:bCs/>
          <w:iCs/>
          <w:caps/>
          <w:snapToGrid/>
          <w:szCs w:val="24"/>
          <w:lang w:val="de-DE" w:eastAsia="en-US"/>
        </w:rPr>
      </w:pPr>
      <w:r w:rsidRPr="008275A8">
        <w:rPr>
          <w:rFonts w:eastAsiaTheme="majorEastAsia"/>
          <w:b/>
          <w:bCs/>
          <w:iCs/>
          <w:caps/>
          <w:snapToGrid/>
          <w:szCs w:val="24"/>
          <w:lang w:val="de-DE" w:eastAsia="en-US"/>
        </w:rPr>
        <w:t>ARTIKEL 15 - SCHADENERSATZ</w:t>
      </w:r>
    </w:p>
    <w:p w14:paraId="072C9FB4" w14:textId="5FAB7029" w:rsidR="00E958D8" w:rsidRPr="008275A8" w:rsidRDefault="00FC5332" w:rsidP="00165177">
      <w:pPr>
        <w:tabs>
          <w:tab w:val="left" w:pos="567"/>
        </w:tabs>
        <w:spacing w:after="120"/>
        <w:ind w:left="567" w:hanging="567"/>
        <w:jc w:val="both"/>
        <w:rPr>
          <w:sz w:val="24"/>
          <w:szCs w:val="24"/>
          <w:lang w:val="de-DE"/>
        </w:rPr>
      </w:pPr>
      <w:r w:rsidRPr="008275A8">
        <w:rPr>
          <w:sz w:val="24"/>
          <w:szCs w:val="24"/>
          <w:lang w:val="de-DE"/>
        </w:rPr>
        <w:t xml:space="preserve">15.1 </w:t>
      </w:r>
      <w:r w:rsidRPr="008275A8">
        <w:rPr>
          <w:sz w:val="24"/>
          <w:szCs w:val="24"/>
          <w:lang w:val="de-DE"/>
        </w:rPr>
        <w:tab/>
        <w:t xml:space="preserve">Jede Partei dieser Vereinbarung stellt die andere Partei von jeglicher zivilrechtlichen Haftung für Schäden frei, die </w:t>
      </w:r>
      <w:r w:rsidR="00571759" w:rsidRPr="008275A8">
        <w:rPr>
          <w:sz w:val="24"/>
          <w:szCs w:val="24"/>
          <w:lang w:val="de-DE"/>
        </w:rPr>
        <w:t xml:space="preserve">sie </w:t>
      </w:r>
      <w:r w:rsidRPr="008275A8">
        <w:rPr>
          <w:sz w:val="24"/>
          <w:szCs w:val="24"/>
          <w:lang w:val="de-DE"/>
        </w:rPr>
        <w:t xml:space="preserve">oder </w:t>
      </w:r>
      <w:r w:rsidR="00571759" w:rsidRPr="008275A8">
        <w:rPr>
          <w:sz w:val="24"/>
          <w:szCs w:val="24"/>
          <w:lang w:val="de-DE"/>
        </w:rPr>
        <w:t xml:space="preserve">ihre </w:t>
      </w:r>
      <w:r w:rsidRPr="008275A8">
        <w:rPr>
          <w:sz w:val="24"/>
          <w:szCs w:val="24"/>
          <w:lang w:val="de-DE"/>
        </w:rPr>
        <w:t>Mitarbeite</w:t>
      </w:r>
      <w:r w:rsidR="00113EAE" w:rsidRPr="008275A8">
        <w:rPr>
          <w:sz w:val="24"/>
          <w:szCs w:val="24"/>
          <w:lang w:val="de-DE"/>
        </w:rPr>
        <w:t>nde</w:t>
      </w:r>
      <w:r w:rsidRPr="008275A8">
        <w:rPr>
          <w:sz w:val="24"/>
          <w:szCs w:val="24"/>
          <w:lang w:val="de-DE"/>
        </w:rPr>
        <w:t xml:space="preserve"> infolge der Erfüllung dieser Vereinbarung erleiden, sofern diese Schäden nicht auf ein schweres und vorsätzliches Fehlverhalten der anderen Partei oder </w:t>
      </w:r>
      <w:r w:rsidR="00571759" w:rsidRPr="008275A8">
        <w:rPr>
          <w:sz w:val="24"/>
          <w:szCs w:val="24"/>
          <w:lang w:val="de-DE"/>
        </w:rPr>
        <w:t xml:space="preserve">ihrer </w:t>
      </w:r>
      <w:r w:rsidRPr="008275A8">
        <w:rPr>
          <w:sz w:val="24"/>
          <w:szCs w:val="24"/>
          <w:lang w:val="de-DE"/>
        </w:rPr>
        <w:t>Mitarbeite</w:t>
      </w:r>
      <w:r w:rsidR="007A4CB5">
        <w:rPr>
          <w:sz w:val="24"/>
          <w:szCs w:val="24"/>
          <w:lang w:val="de-DE"/>
        </w:rPr>
        <w:t>nden</w:t>
      </w:r>
      <w:r w:rsidRPr="008275A8">
        <w:rPr>
          <w:sz w:val="24"/>
          <w:szCs w:val="24"/>
          <w:lang w:val="de-DE"/>
        </w:rPr>
        <w:t xml:space="preserve"> zurückzuführen sind.</w:t>
      </w:r>
    </w:p>
    <w:p w14:paraId="55F77436" w14:textId="368C532D" w:rsidR="00E958D8" w:rsidRPr="008275A8" w:rsidRDefault="00FC5332" w:rsidP="00165177">
      <w:pPr>
        <w:tabs>
          <w:tab w:val="left" w:pos="567"/>
        </w:tabs>
        <w:spacing w:after="120"/>
        <w:ind w:left="567" w:hanging="567"/>
        <w:jc w:val="both"/>
        <w:rPr>
          <w:sz w:val="24"/>
          <w:szCs w:val="24"/>
          <w:lang w:val="de-DE"/>
        </w:rPr>
      </w:pPr>
      <w:r w:rsidRPr="008275A8">
        <w:rPr>
          <w:sz w:val="24"/>
          <w:szCs w:val="24"/>
          <w:lang w:val="de-DE"/>
        </w:rPr>
        <w:t>15.2</w:t>
      </w:r>
      <w:r w:rsidRPr="008275A8">
        <w:rPr>
          <w:sz w:val="24"/>
          <w:szCs w:val="24"/>
          <w:lang w:val="de-DE"/>
        </w:rPr>
        <w:tab/>
        <w:t xml:space="preserve">Die Nationale Agentur von </w:t>
      </w:r>
      <w:r w:rsidR="006D2F1B" w:rsidRPr="008275A8">
        <w:rPr>
          <w:sz w:val="24"/>
          <w:szCs w:val="24"/>
          <w:lang w:val="de-DE"/>
        </w:rPr>
        <w:t xml:space="preserve">Deutschland (NA DAAD), </w:t>
      </w:r>
      <w:r w:rsidRPr="008275A8">
        <w:rPr>
          <w:sz w:val="24"/>
          <w:szCs w:val="24"/>
          <w:lang w:val="de-DE"/>
        </w:rPr>
        <w:t xml:space="preserve">die Europäische Kommission oder ihr Personal können nicht haftbar gemacht werden, wenn im Rahmen der Vereinbarung ein Schaden geltend gemacht wird, der während der Durchführung der Mobilitätsphase entstanden ist. Folglich werden die Nationale Agentur von </w:t>
      </w:r>
      <w:r w:rsidR="006D2F1B" w:rsidRPr="008275A8">
        <w:rPr>
          <w:sz w:val="24"/>
          <w:szCs w:val="24"/>
          <w:lang w:val="de-DE"/>
        </w:rPr>
        <w:t xml:space="preserve">Deutschland (NA DAAD) </w:t>
      </w:r>
      <w:r w:rsidRPr="008275A8">
        <w:rPr>
          <w:sz w:val="24"/>
          <w:szCs w:val="24"/>
          <w:lang w:val="de-DE"/>
        </w:rPr>
        <w:t xml:space="preserve">oder die Europäische Kommission keinen Antrag auf Entschädigung oder Rückerstattung im Zusammenhang mit einem solchen Anspruch annehmen. </w:t>
      </w:r>
    </w:p>
    <w:p w14:paraId="113221D3" w14:textId="77777777" w:rsidR="00E958D8" w:rsidRPr="008275A8" w:rsidRDefault="00FC5332" w:rsidP="008275A8">
      <w:pPr>
        <w:keepNext/>
        <w:keepLines/>
        <w:spacing w:after="200"/>
        <w:jc w:val="both"/>
        <w:outlineLvl w:val="3"/>
        <w:rPr>
          <w:rFonts w:eastAsia="SimSun"/>
          <w:b/>
          <w:bCs/>
          <w:iCs/>
          <w:caps/>
          <w:snapToGrid/>
          <w:sz w:val="24"/>
          <w:szCs w:val="22"/>
          <w:lang w:val="de-DE"/>
        </w:rPr>
      </w:pPr>
      <w:bookmarkStart w:id="211" w:name="_Toc97092422"/>
      <w:bookmarkStart w:id="212" w:name="_Toc435109086"/>
      <w:bookmarkStart w:id="213" w:name="_Toc524697255"/>
      <w:bookmarkStart w:id="214" w:name="_Toc529197798"/>
      <w:bookmarkStart w:id="215" w:name="_Toc530035937"/>
      <w:bookmarkStart w:id="216" w:name="_Toc24116193"/>
      <w:bookmarkStart w:id="217" w:name="_Toc24126672"/>
      <w:bookmarkStart w:id="218" w:name="_Toc88829461"/>
      <w:bookmarkStart w:id="219" w:name="_Toc90291001"/>
      <w:bookmarkStart w:id="220" w:name="_Toc120627759"/>
      <w:r w:rsidRPr="008275A8">
        <w:rPr>
          <w:rFonts w:eastAsia="SimSun"/>
          <w:b/>
          <w:bCs/>
          <w:iCs/>
          <w:caps/>
          <w:snapToGrid/>
          <w:sz w:val="24"/>
          <w:szCs w:val="22"/>
          <w:lang w:val="de-DE"/>
        </w:rPr>
        <w:t xml:space="preserve">ARTIKEL 16 </w:t>
      </w:r>
      <w:r w:rsidRPr="008275A8">
        <w:rPr>
          <w:rFonts w:eastAsiaTheme="majorEastAsia"/>
          <w:b/>
          <w:bCs/>
          <w:iCs/>
          <w:caps/>
          <w:snapToGrid/>
          <w:szCs w:val="22"/>
          <w:lang w:val="de-DE" w:eastAsia="en-US"/>
        </w:rPr>
        <w:t xml:space="preserve">- </w:t>
      </w:r>
      <w:r w:rsidRPr="008275A8">
        <w:rPr>
          <w:rFonts w:eastAsia="SimSun"/>
          <w:b/>
          <w:bCs/>
          <w:iCs/>
          <w:caps/>
          <w:snapToGrid/>
          <w:sz w:val="24"/>
          <w:szCs w:val="22"/>
          <w:lang w:val="de-DE"/>
        </w:rPr>
        <w:t xml:space="preserve">HÖHERE GEWALT </w:t>
      </w:r>
      <w:bookmarkEnd w:id="211"/>
      <w:bookmarkEnd w:id="212"/>
      <w:bookmarkEnd w:id="213"/>
      <w:bookmarkEnd w:id="214"/>
      <w:bookmarkEnd w:id="215"/>
      <w:bookmarkEnd w:id="216"/>
      <w:bookmarkEnd w:id="217"/>
      <w:bookmarkEnd w:id="218"/>
      <w:bookmarkEnd w:id="219"/>
      <w:bookmarkEnd w:id="220"/>
    </w:p>
    <w:p w14:paraId="4B4845D6" w14:textId="77777777" w:rsidR="00E958D8" w:rsidRPr="008275A8" w:rsidRDefault="00FC5332" w:rsidP="00165177">
      <w:pPr>
        <w:spacing w:after="200"/>
        <w:ind w:left="567" w:hanging="567"/>
        <w:jc w:val="both"/>
        <w:rPr>
          <w:snapToGrid/>
          <w:sz w:val="24"/>
          <w:szCs w:val="24"/>
          <w:lang w:val="de-DE"/>
        </w:rPr>
      </w:pPr>
      <w:r w:rsidRPr="008275A8">
        <w:rPr>
          <w:snapToGrid/>
          <w:sz w:val="24"/>
          <w:szCs w:val="24"/>
          <w:lang w:val="de-DE"/>
        </w:rPr>
        <w:t>16.1</w:t>
      </w:r>
      <w:r w:rsidR="000F58DE" w:rsidRPr="008275A8">
        <w:rPr>
          <w:snapToGrid/>
          <w:sz w:val="24"/>
          <w:szCs w:val="24"/>
          <w:lang w:val="de-DE"/>
        </w:rPr>
        <w:tab/>
      </w:r>
      <w:r w:rsidRPr="008275A8">
        <w:rPr>
          <w:snapToGrid/>
          <w:sz w:val="24"/>
          <w:szCs w:val="24"/>
          <w:lang w:val="de-DE"/>
        </w:rPr>
        <w:t xml:space="preserve">Eine Partei, die durch höhere Gewalt daran gehindert wird, ihre </w:t>
      </w:r>
      <w:r w:rsidR="00571759" w:rsidRPr="008275A8">
        <w:rPr>
          <w:snapToGrid/>
          <w:sz w:val="24"/>
          <w:szCs w:val="24"/>
          <w:lang w:val="de-DE"/>
        </w:rPr>
        <w:t>vertraglichen</w:t>
      </w:r>
      <w:r w:rsidRPr="008275A8">
        <w:rPr>
          <w:snapToGrid/>
          <w:sz w:val="24"/>
          <w:szCs w:val="24"/>
          <w:lang w:val="de-DE"/>
        </w:rPr>
        <w:t xml:space="preserve"> Verpflichtungen zu erfüllen, kann nicht als vertragsbrüchig angesehen werden. </w:t>
      </w:r>
    </w:p>
    <w:p w14:paraId="2EAC06B3" w14:textId="77777777" w:rsidR="00E958D8" w:rsidRPr="008275A8" w:rsidRDefault="00FC5332" w:rsidP="00165177">
      <w:pPr>
        <w:spacing w:after="200"/>
        <w:ind w:left="567" w:hanging="567"/>
        <w:jc w:val="both"/>
        <w:rPr>
          <w:snapToGrid/>
          <w:sz w:val="24"/>
          <w:szCs w:val="24"/>
          <w:lang w:val="de-DE"/>
        </w:rPr>
      </w:pPr>
      <w:r w:rsidRPr="008275A8">
        <w:rPr>
          <w:snapToGrid/>
          <w:sz w:val="24"/>
          <w:szCs w:val="24"/>
          <w:lang w:val="de-DE"/>
        </w:rPr>
        <w:t xml:space="preserve">16.2 </w:t>
      </w:r>
      <w:r w:rsidRPr="008275A8">
        <w:rPr>
          <w:snapToGrid/>
          <w:sz w:val="24"/>
          <w:szCs w:val="24"/>
          <w:lang w:val="de-DE"/>
        </w:rPr>
        <w:tab/>
        <w:t>"</w:t>
      </w:r>
      <w:r w:rsidR="005A5790" w:rsidRPr="008275A8">
        <w:rPr>
          <w:snapToGrid/>
          <w:sz w:val="24"/>
          <w:szCs w:val="24"/>
          <w:lang w:val="de-DE"/>
        </w:rPr>
        <w:t>Höhere Gewalt" bedeutet jede Situation oder jedes Ereignis, das:</w:t>
      </w:r>
    </w:p>
    <w:p w14:paraId="1889C058" w14:textId="77777777" w:rsidR="00E958D8" w:rsidRPr="008275A8" w:rsidRDefault="00FC5332" w:rsidP="00165177">
      <w:pPr>
        <w:numPr>
          <w:ilvl w:val="0"/>
          <w:numId w:val="17"/>
        </w:numPr>
        <w:spacing w:after="200"/>
        <w:ind w:left="567" w:firstLine="0"/>
        <w:jc w:val="both"/>
        <w:rPr>
          <w:snapToGrid/>
          <w:sz w:val="24"/>
          <w:szCs w:val="24"/>
          <w:lang w:val="de-DE"/>
        </w:rPr>
      </w:pPr>
      <w:r w:rsidRPr="008275A8">
        <w:rPr>
          <w:snapToGrid/>
          <w:sz w:val="24"/>
          <w:szCs w:val="24"/>
          <w:lang w:val="de-DE"/>
        </w:rPr>
        <w:t xml:space="preserve">eine der Parteien daran hindert, ihre Verpflichtungen aus der </w:t>
      </w:r>
      <w:r w:rsidR="00571759" w:rsidRPr="008275A8">
        <w:rPr>
          <w:snapToGrid/>
          <w:sz w:val="24"/>
          <w:szCs w:val="24"/>
          <w:lang w:val="de-DE"/>
        </w:rPr>
        <w:t xml:space="preserve">Vereinbarung </w:t>
      </w:r>
      <w:r w:rsidRPr="008275A8">
        <w:rPr>
          <w:snapToGrid/>
          <w:sz w:val="24"/>
          <w:szCs w:val="24"/>
          <w:lang w:val="de-DE"/>
        </w:rPr>
        <w:t xml:space="preserve">zu erfüllen, </w:t>
      </w:r>
    </w:p>
    <w:p w14:paraId="77A4B619" w14:textId="05444EFC" w:rsidR="00E958D8" w:rsidRPr="008275A8" w:rsidRDefault="00FC5332" w:rsidP="00165177">
      <w:pPr>
        <w:numPr>
          <w:ilvl w:val="0"/>
          <w:numId w:val="17"/>
        </w:numPr>
        <w:spacing w:after="200"/>
        <w:ind w:left="567" w:firstLine="0"/>
        <w:jc w:val="both"/>
        <w:rPr>
          <w:snapToGrid/>
          <w:sz w:val="24"/>
          <w:szCs w:val="24"/>
          <w:lang w:val="de-DE"/>
        </w:rPr>
      </w:pPr>
      <w:r w:rsidRPr="008275A8">
        <w:rPr>
          <w:snapToGrid/>
          <w:sz w:val="24"/>
          <w:szCs w:val="24"/>
          <w:lang w:val="de-DE"/>
        </w:rPr>
        <w:t>unvorhersehbar</w:t>
      </w:r>
      <w:r w:rsidR="007A4CB5">
        <w:rPr>
          <w:snapToGrid/>
          <w:sz w:val="24"/>
          <w:szCs w:val="24"/>
          <w:lang w:val="de-DE"/>
        </w:rPr>
        <w:t xml:space="preserve"> war</w:t>
      </w:r>
      <w:r w:rsidRPr="008275A8">
        <w:rPr>
          <w:snapToGrid/>
          <w:sz w:val="24"/>
          <w:szCs w:val="24"/>
          <w:lang w:val="de-DE"/>
        </w:rPr>
        <w:t xml:space="preserve">, eine Ausnahmesituation </w:t>
      </w:r>
      <w:r w:rsidR="007A4CB5">
        <w:rPr>
          <w:snapToGrid/>
          <w:sz w:val="24"/>
          <w:szCs w:val="24"/>
          <w:lang w:val="de-DE"/>
        </w:rPr>
        <w:t xml:space="preserve">war </w:t>
      </w:r>
      <w:r w:rsidRPr="008275A8">
        <w:rPr>
          <w:snapToGrid/>
          <w:sz w:val="24"/>
          <w:szCs w:val="24"/>
          <w:lang w:val="de-DE"/>
        </w:rPr>
        <w:t>und außerhalb der Kontrolle der Parteien</w:t>
      </w:r>
      <w:r w:rsidR="007A4CB5">
        <w:rPr>
          <w:snapToGrid/>
          <w:sz w:val="24"/>
          <w:szCs w:val="24"/>
          <w:lang w:val="de-DE"/>
        </w:rPr>
        <w:t xml:space="preserve"> lag</w:t>
      </w:r>
      <w:r w:rsidRPr="008275A8">
        <w:rPr>
          <w:snapToGrid/>
          <w:sz w:val="24"/>
          <w:szCs w:val="24"/>
          <w:lang w:val="de-DE"/>
        </w:rPr>
        <w:t>,</w:t>
      </w:r>
    </w:p>
    <w:p w14:paraId="04EADDE3" w14:textId="2896D737" w:rsidR="00E958D8" w:rsidRPr="008275A8" w:rsidRDefault="00FC5332" w:rsidP="00165177">
      <w:pPr>
        <w:numPr>
          <w:ilvl w:val="0"/>
          <w:numId w:val="17"/>
        </w:numPr>
        <w:spacing w:after="200"/>
        <w:ind w:left="567" w:firstLine="0"/>
        <w:jc w:val="both"/>
        <w:rPr>
          <w:snapToGrid/>
          <w:sz w:val="24"/>
          <w:szCs w:val="24"/>
          <w:lang w:val="de-DE"/>
        </w:rPr>
      </w:pPr>
      <w:r w:rsidRPr="008275A8">
        <w:rPr>
          <w:snapToGrid/>
          <w:sz w:val="24"/>
          <w:szCs w:val="24"/>
          <w:lang w:val="de-DE"/>
        </w:rPr>
        <w:t xml:space="preserve">nicht auf Fehler oder Fahrlässigkeit </w:t>
      </w:r>
      <w:r w:rsidR="00FC6D6A">
        <w:rPr>
          <w:snapToGrid/>
          <w:sz w:val="24"/>
          <w:szCs w:val="24"/>
          <w:lang w:val="de-DE"/>
        </w:rPr>
        <w:t>seitens des/der Teilnehmenden</w:t>
      </w:r>
      <w:r w:rsidRPr="008275A8">
        <w:rPr>
          <w:snapToGrid/>
          <w:sz w:val="24"/>
          <w:szCs w:val="24"/>
          <w:lang w:val="de-DE"/>
        </w:rPr>
        <w:t xml:space="preserve"> (oder seitens anderer an der </w:t>
      </w:r>
      <w:r w:rsidRPr="008275A8">
        <w:rPr>
          <w:rFonts w:eastAsia="Calibri"/>
          <w:snapToGrid/>
          <w:sz w:val="24"/>
          <w:szCs w:val="24"/>
          <w:lang w:val="de-DE" w:eastAsia="en-US"/>
        </w:rPr>
        <w:t>Aktion</w:t>
      </w:r>
      <w:r w:rsidRPr="008275A8">
        <w:rPr>
          <w:snapToGrid/>
          <w:sz w:val="24"/>
          <w:szCs w:val="24"/>
          <w:lang w:val="de-DE"/>
        </w:rPr>
        <w:t xml:space="preserve"> beteiligter Stellen) zurückzuführen ist und</w:t>
      </w:r>
    </w:p>
    <w:p w14:paraId="414F0A3B" w14:textId="77777777" w:rsidR="00E958D8" w:rsidRPr="008275A8" w:rsidRDefault="00FC5332" w:rsidP="00165177">
      <w:pPr>
        <w:numPr>
          <w:ilvl w:val="0"/>
          <w:numId w:val="17"/>
        </w:numPr>
        <w:spacing w:after="200"/>
        <w:ind w:left="567" w:firstLine="0"/>
        <w:jc w:val="both"/>
        <w:rPr>
          <w:snapToGrid/>
          <w:sz w:val="24"/>
          <w:szCs w:val="24"/>
          <w:lang w:val="de-DE"/>
        </w:rPr>
      </w:pPr>
      <w:r w:rsidRPr="008275A8">
        <w:rPr>
          <w:snapToGrid/>
          <w:sz w:val="24"/>
          <w:szCs w:val="24"/>
          <w:lang w:val="de-DE"/>
        </w:rPr>
        <w:t xml:space="preserve">sich trotz aller Sorgfalt als unvermeidlich erweist. </w:t>
      </w:r>
    </w:p>
    <w:p w14:paraId="10485F30" w14:textId="77777777" w:rsidR="00E958D8" w:rsidRPr="008275A8" w:rsidRDefault="00FC5332" w:rsidP="00165177">
      <w:pPr>
        <w:spacing w:after="200"/>
        <w:ind w:left="567" w:hanging="567"/>
        <w:jc w:val="both"/>
        <w:rPr>
          <w:snapToGrid/>
          <w:sz w:val="24"/>
          <w:szCs w:val="24"/>
          <w:lang w:val="de-DE"/>
        </w:rPr>
      </w:pPr>
      <w:r w:rsidRPr="008275A8">
        <w:rPr>
          <w:snapToGrid/>
          <w:sz w:val="24"/>
          <w:szCs w:val="24"/>
          <w:lang w:val="de-DE"/>
        </w:rPr>
        <w:t>16.3</w:t>
      </w:r>
      <w:r w:rsidR="000F58DE" w:rsidRPr="008275A8">
        <w:rPr>
          <w:snapToGrid/>
          <w:sz w:val="24"/>
          <w:szCs w:val="24"/>
          <w:lang w:val="de-DE"/>
        </w:rPr>
        <w:tab/>
      </w:r>
      <w:r w:rsidRPr="008275A8">
        <w:rPr>
          <w:snapToGrid/>
          <w:sz w:val="24"/>
          <w:szCs w:val="24"/>
          <w:lang w:val="de-DE"/>
        </w:rPr>
        <w:t>Jede Situation, die einen Fall höherer Gewalt darstellt, muss der anderen Partei unverzüglich unter Angabe der Art, der voraussichtlichen Dauer und der vorhersehbaren Auswirkungen förmlich mitgeteilt werden.</w:t>
      </w:r>
    </w:p>
    <w:p w14:paraId="4378818A" w14:textId="77777777" w:rsidR="00E958D8" w:rsidRPr="008275A8" w:rsidRDefault="00FC5332" w:rsidP="00165177">
      <w:pPr>
        <w:spacing w:after="200"/>
        <w:ind w:left="567" w:hanging="567"/>
        <w:jc w:val="both"/>
        <w:rPr>
          <w:snapToGrid/>
          <w:sz w:val="24"/>
          <w:szCs w:val="24"/>
          <w:lang w:val="de-DE"/>
        </w:rPr>
      </w:pPr>
      <w:r w:rsidRPr="008275A8">
        <w:rPr>
          <w:snapToGrid/>
          <w:sz w:val="24"/>
          <w:szCs w:val="24"/>
          <w:lang w:val="de-DE"/>
        </w:rPr>
        <w:t>16.4</w:t>
      </w:r>
      <w:r w:rsidR="000F58DE" w:rsidRPr="008275A8">
        <w:rPr>
          <w:snapToGrid/>
          <w:sz w:val="24"/>
          <w:szCs w:val="24"/>
          <w:lang w:val="de-DE"/>
        </w:rPr>
        <w:tab/>
      </w:r>
      <w:r w:rsidRPr="008275A8">
        <w:rPr>
          <w:snapToGrid/>
          <w:sz w:val="24"/>
          <w:szCs w:val="24"/>
          <w:lang w:val="de-DE"/>
        </w:rPr>
        <w:t>Die Parteien müssen unverzüglich alle erforderlichen Maßnahmen ergreifen, um den durch höhere Gewalt verursachten Schaden zu begrenzen, und alles tun, um die Durchführung der Maßnahme so schnell wie möglich wieder aufzunehmen.</w:t>
      </w:r>
    </w:p>
    <w:p w14:paraId="010E6174" w14:textId="77777777" w:rsidR="00E958D8" w:rsidRPr="008275A8" w:rsidRDefault="00FC5332" w:rsidP="008275A8">
      <w:pPr>
        <w:pStyle w:val="berschrift4"/>
        <w:keepLines/>
        <w:spacing w:after="120"/>
        <w:ind w:left="1865" w:hanging="1865"/>
        <w:rPr>
          <w:rFonts w:eastAsiaTheme="majorEastAsia"/>
          <w:b/>
          <w:bCs/>
          <w:iCs/>
          <w:caps/>
          <w:snapToGrid/>
          <w:szCs w:val="22"/>
          <w:lang w:val="de-DE" w:eastAsia="en-US"/>
        </w:rPr>
      </w:pPr>
      <w:r w:rsidRPr="008275A8">
        <w:rPr>
          <w:rFonts w:eastAsiaTheme="majorEastAsia"/>
          <w:b/>
          <w:bCs/>
          <w:iCs/>
          <w:caps/>
          <w:snapToGrid/>
          <w:szCs w:val="22"/>
          <w:lang w:val="de-DE" w:eastAsia="en-US"/>
        </w:rPr>
        <w:t>ARTIKEL 17 - ANWENDBARES RECHT UND ZUSTÄNDIGES GERICHT</w:t>
      </w:r>
    </w:p>
    <w:p w14:paraId="1FBD5C36" w14:textId="24B32032" w:rsidR="00E958D8" w:rsidRPr="008275A8" w:rsidRDefault="00FC5332" w:rsidP="00165177">
      <w:pPr>
        <w:tabs>
          <w:tab w:val="left" w:pos="567"/>
        </w:tabs>
        <w:spacing w:after="120"/>
        <w:ind w:left="567" w:hanging="567"/>
        <w:jc w:val="both"/>
        <w:rPr>
          <w:sz w:val="24"/>
          <w:szCs w:val="24"/>
          <w:lang w:val="de-DE"/>
        </w:rPr>
      </w:pPr>
      <w:proofErr w:type="gramStart"/>
      <w:r w:rsidRPr="008275A8">
        <w:rPr>
          <w:sz w:val="24"/>
          <w:szCs w:val="24"/>
          <w:lang w:val="de-DE"/>
        </w:rPr>
        <w:t xml:space="preserve">17.1 </w:t>
      </w:r>
      <w:r w:rsidR="00113EAE" w:rsidRPr="008275A8">
        <w:rPr>
          <w:sz w:val="24"/>
          <w:szCs w:val="24"/>
          <w:lang w:val="de-DE"/>
        </w:rPr>
        <w:t xml:space="preserve"> </w:t>
      </w:r>
      <w:r w:rsidR="001D6112">
        <w:rPr>
          <w:sz w:val="24"/>
          <w:szCs w:val="24"/>
          <w:lang w:val="de-DE"/>
        </w:rPr>
        <w:tab/>
      </w:r>
      <w:proofErr w:type="gramEnd"/>
      <w:r w:rsidRPr="008275A8">
        <w:rPr>
          <w:sz w:val="24"/>
          <w:szCs w:val="24"/>
          <w:lang w:val="de-DE"/>
        </w:rPr>
        <w:t xml:space="preserve">Die </w:t>
      </w:r>
      <w:r w:rsidR="00571759" w:rsidRPr="008275A8">
        <w:rPr>
          <w:sz w:val="24"/>
          <w:szCs w:val="24"/>
          <w:lang w:val="de-DE"/>
        </w:rPr>
        <w:t xml:space="preserve">Vereinbarung </w:t>
      </w:r>
      <w:r w:rsidRPr="008275A8">
        <w:rPr>
          <w:sz w:val="24"/>
          <w:szCs w:val="24"/>
          <w:lang w:val="de-DE"/>
        </w:rPr>
        <w:t xml:space="preserve">unterliegt </w:t>
      </w:r>
      <w:r w:rsidR="00113EAE" w:rsidRPr="008275A8">
        <w:rPr>
          <w:sz w:val="24"/>
          <w:szCs w:val="24"/>
          <w:lang w:val="de-DE"/>
        </w:rPr>
        <w:t xml:space="preserve">deutschem Recht. </w:t>
      </w:r>
    </w:p>
    <w:p w14:paraId="3E873885" w14:textId="347B35B7" w:rsidR="00E958D8" w:rsidRPr="008275A8" w:rsidRDefault="00FC5332" w:rsidP="00165177">
      <w:pPr>
        <w:tabs>
          <w:tab w:val="left" w:pos="567"/>
        </w:tabs>
        <w:spacing w:after="120"/>
        <w:ind w:left="567" w:hanging="567"/>
        <w:jc w:val="both"/>
        <w:rPr>
          <w:sz w:val="24"/>
          <w:szCs w:val="24"/>
          <w:lang w:val="de-DE"/>
        </w:rPr>
      </w:pPr>
      <w:r w:rsidRPr="008275A8">
        <w:rPr>
          <w:sz w:val="24"/>
          <w:szCs w:val="24"/>
          <w:lang w:val="de-DE"/>
        </w:rPr>
        <w:t xml:space="preserve">17.2 </w:t>
      </w:r>
      <w:r w:rsidR="001D6112">
        <w:rPr>
          <w:sz w:val="24"/>
          <w:szCs w:val="24"/>
          <w:lang w:val="de-DE"/>
        </w:rPr>
        <w:tab/>
      </w:r>
      <w:r w:rsidRPr="008275A8">
        <w:rPr>
          <w:sz w:val="24"/>
          <w:szCs w:val="24"/>
          <w:lang w:val="de-DE"/>
        </w:rPr>
        <w:t xml:space="preserve">Für Streitigkeiten zwischen der </w:t>
      </w:r>
      <w:r w:rsidR="00113EAE" w:rsidRPr="008275A8">
        <w:rPr>
          <w:sz w:val="24"/>
          <w:szCs w:val="24"/>
          <w:lang w:val="de-DE"/>
        </w:rPr>
        <w:t>Hochschuleinrichtung</w:t>
      </w:r>
      <w:r w:rsidRPr="008275A8">
        <w:rPr>
          <w:sz w:val="24"/>
          <w:szCs w:val="24"/>
          <w:lang w:val="de-DE"/>
        </w:rPr>
        <w:t xml:space="preserve"> und dem</w:t>
      </w:r>
      <w:r w:rsidR="001D6112">
        <w:rPr>
          <w:sz w:val="24"/>
          <w:szCs w:val="24"/>
          <w:lang w:val="de-DE"/>
        </w:rPr>
        <w:t>/der</w:t>
      </w:r>
      <w:r w:rsidRPr="008275A8">
        <w:rPr>
          <w:sz w:val="24"/>
          <w:szCs w:val="24"/>
          <w:lang w:val="de-DE"/>
        </w:rPr>
        <w:t xml:space="preserve"> Teilnehme</w:t>
      </w:r>
      <w:r w:rsidR="00113EAE" w:rsidRPr="008275A8">
        <w:rPr>
          <w:sz w:val="24"/>
          <w:szCs w:val="24"/>
          <w:lang w:val="de-DE"/>
        </w:rPr>
        <w:t>nden</w:t>
      </w:r>
      <w:r w:rsidRPr="008275A8">
        <w:rPr>
          <w:sz w:val="24"/>
          <w:szCs w:val="24"/>
          <w:lang w:val="de-DE"/>
        </w:rPr>
        <w:t xml:space="preserve"> über die Auslegung, Anwendung oder Gültigkeit dieser </w:t>
      </w:r>
      <w:r w:rsidR="00571759" w:rsidRPr="008275A8">
        <w:rPr>
          <w:sz w:val="24"/>
          <w:szCs w:val="24"/>
          <w:lang w:val="de-DE"/>
        </w:rPr>
        <w:t xml:space="preserve">Vereinbarung </w:t>
      </w:r>
      <w:r w:rsidRPr="008275A8">
        <w:rPr>
          <w:sz w:val="24"/>
          <w:szCs w:val="24"/>
          <w:lang w:val="de-DE"/>
        </w:rPr>
        <w:t>ist ausschließlich das nach dem anwendbaren nationalen Recht bestimmte zuständige Gericht zuständig, wenn diese Streitigkeiten nicht gütlich beigelegt werden können.</w:t>
      </w:r>
    </w:p>
    <w:p w14:paraId="64900E6F" w14:textId="77777777" w:rsidR="00E958D8" w:rsidRPr="008275A8" w:rsidRDefault="00FC5332" w:rsidP="008275A8">
      <w:pPr>
        <w:keepNext/>
        <w:keepLines/>
        <w:spacing w:after="200"/>
        <w:ind w:left="1865" w:hanging="1865"/>
        <w:jc w:val="both"/>
        <w:outlineLvl w:val="3"/>
        <w:rPr>
          <w:rFonts w:eastAsia="SimSun"/>
          <w:b/>
          <w:bCs/>
          <w:iCs/>
          <w:caps/>
          <w:snapToGrid/>
          <w:sz w:val="24"/>
          <w:szCs w:val="22"/>
          <w:lang w:val="de-DE" w:eastAsia="en-US"/>
        </w:rPr>
      </w:pPr>
      <w:bookmarkStart w:id="221" w:name="_Toc435109105"/>
      <w:bookmarkStart w:id="222" w:name="_Toc524697264"/>
      <w:bookmarkStart w:id="223" w:name="_Toc529197819"/>
      <w:bookmarkStart w:id="224" w:name="_Toc530035947"/>
      <w:bookmarkStart w:id="225" w:name="_Toc24116212"/>
      <w:bookmarkStart w:id="226" w:name="_Toc24118706"/>
      <w:bookmarkStart w:id="227" w:name="_Toc24126691"/>
      <w:bookmarkStart w:id="228" w:name="_Toc88829480"/>
      <w:bookmarkStart w:id="229" w:name="_Toc90291020"/>
      <w:bookmarkStart w:id="230" w:name="_Toc120627777"/>
      <w:r w:rsidRPr="008275A8">
        <w:rPr>
          <w:rFonts w:eastAsia="SimSun"/>
          <w:b/>
          <w:bCs/>
          <w:iCs/>
          <w:caps/>
          <w:snapToGrid/>
          <w:sz w:val="24"/>
          <w:szCs w:val="22"/>
          <w:lang w:val="de-DE" w:eastAsia="en-US"/>
        </w:rPr>
        <w:t xml:space="preserve">ARTIKEL 18 </w:t>
      </w:r>
      <w:r w:rsidRPr="008275A8">
        <w:rPr>
          <w:rFonts w:eastAsiaTheme="majorEastAsia"/>
          <w:b/>
          <w:bCs/>
          <w:iCs/>
          <w:caps/>
          <w:snapToGrid/>
          <w:szCs w:val="22"/>
          <w:lang w:val="de-DE" w:eastAsia="en-US"/>
        </w:rPr>
        <w:t xml:space="preserve">- </w:t>
      </w:r>
      <w:r w:rsidRPr="008275A8">
        <w:rPr>
          <w:rFonts w:eastAsia="SimSun"/>
          <w:b/>
          <w:bCs/>
          <w:iCs/>
          <w:caps/>
          <w:snapToGrid/>
          <w:sz w:val="24"/>
          <w:szCs w:val="22"/>
          <w:lang w:val="de-DE" w:eastAsia="en-US"/>
        </w:rPr>
        <w:t>INKRAFTTRETEN</w:t>
      </w:r>
      <w:bookmarkEnd w:id="221"/>
      <w:bookmarkEnd w:id="222"/>
      <w:bookmarkEnd w:id="223"/>
      <w:bookmarkEnd w:id="224"/>
      <w:bookmarkEnd w:id="225"/>
      <w:bookmarkEnd w:id="226"/>
      <w:bookmarkEnd w:id="227"/>
      <w:bookmarkEnd w:id="228"/>
      <w:bookmarkEnd w:id="229"/>
      <w:bookmarkEnd w:id="230"/>
    </w:p>
    <w:p w14:paraId="05869ED4" w14:textId="1379064B" w:rsidR="00E958D8" w:rsidRPr="008275A8" w:rsidRDefault="008275A8" w:rsidP="008275A8">
      <w:pPr>
        <w:tabs>
          <w:tab w:val="left" w:pos="567"/>
        </w:tabs>
        <w:spacing w:after="120"/>
        <w:ind w:left="567" w:hanging="567"/>
        <w:jc w:val="both"/>
        <w:rPr>
          <w:sz w:val="24"/>
          <w:szCs w:val="24"/>
          <w:lang w:val="de-DE"/>
        </w:rPr>
      </w:pPr>
      <w:r>
        <w:rPr>
          <w:rFonts w:eastAsia="Calibri"/>
          <w:snapToGrid/>
          <w:sz w:val="24"/>
          <w:szCs w:val="24"/>
          <w:lang w:val="de-DE" w:eastAsia="en-US"/>
        </w:rPr>
        <w:t>Die Vereinbarung</w:t>
      </w:r>
      <w:r w:rsidR="00571759" w:rsidRPr="008275A8">
        <w:rPr>
          <w:snapToGrid/>
          <w:sz w:val="24"/>
          <w:szCs w:val="24"/>
          <w:lang w:val="de-DE"/>
        </w:rPr>
        <w:t xml:space="preserve"> tritt </w:t>
      </w:r>
      <w:r w:rsidR="00FC5332" w:rsidRPr="008275A8">
        <w:rPr>
          <w:rFonts w:eastAsia="Calibri"/>
          <w:snapToGrid/>
          <w:sz w:val="24"/>
          <w:szCs w:val="24"/>
          <w:lang w:val="de-DE" w:eastAsia="en-US"/>
        </w:rPr>
        <w:t xml:space="preserve">am </w:t>
      </w:r>
      <w:r w:rsidR="00FC5332" w:rsidRPr="008275A8">
        <w:rPr>
          <w:sz w:val="24"/>
          <w:szCs w:val="24"/>
          <w:lang w:val="de-DE"/>
        </w:rPr>
        <w:t>letzten Tag der Unterzeichnung durch die Vertragsparteien in Kraft</w:t>
      </w:r>
      <w:r w:rsidR="00FC5332" w:rsidRPr="008275A8">
        <w:rPr>
          <w:rFonts w:eastAsia="Calibri"/>
          <w:snapToGrid/>
          <w:sz w:val="24"/>
          <w:szCs w:val="22"/>
          <w:lang w:val="de-DE" w:eastAsia="en-US"/>
        </w:rPr>
        <w:t xml:space="preserve">. </w:t>
      </w:r>
    </w:p>
    <w:p w14:paraId="1887F114" w14:textId="77777777" w:rsidR="007D2907" w:rsidRPr="008275A8" w:rsidRDefault="007D2907" w:rsidP="008275A8">
      <w:pPr>
        <w:spacing w:after="120"/>
        <w:jc w:val="both"/>
        <w:rPr>
          <w:b/>
          <w:lang w:val="de-DE"/>
        </w:rPr>
      </w:pPr>
    </w:p>
    <w:p w14:paraId="32383960" w14:textId="77777777" w:rsidR="00E958D8" w:rsidRPr="008275A8" w:rsidRDefault="00FC5332" w:rsidP="008275A8">
      <w:pPr>
        <w:ind w:left="5812" w:hanging="5812"/>
        <w:jc w:val="both"/>
        <w:rPr>
          <w:sz w:val="24"/>
          <w:szCs w:val="24"/>
          <w:lang w:val="de-DE"/>
        </w:rPr>
      </w:pPr>
      <w:r w:rsidRPr="008275A8">
        <w:rPr>
          <w:sz w:val="24"/>
          <w:szCs w:val="24"/>
          <w:lang w:val="de-DE"/>
        </w:rPr>
        <w:t>UNTERSCHRIFTEN</w:t>
      </w:r>
    </w:p>
    <w:p w14:paraId="31FDD8B0" w14:textId="77777777" w:rsidR="004C4F1B" w:rsidRPr="008275A8" w:rsidRDefault="004C4F1B" w:rsidP="008275A8">
      <w:pPr>
        <w:ind w:left="5812" w:hanging="5812"/>
        <w:jc w:val="both"/>
        <w:rPr>
          <w:sz w:val="24"/>
          <w:szCs w:val="24"/>
          <w:lang w:val="de-DE"/>
        </w:rPr>
      </w:pPr>
    </w:p>
    <w:p w14:paraId="3F3064E6" w14:textId="77777777" w:rsidR="00FB4445" w:rsidRPr="00FB4445" w:rsidRDefault="00FB4445" w:rsidP="00FB4445">
      <w:pPr>
        <w:tabs>
          <w:tab w:val="left" w:pos="5670"/>
        </w:tabs>
        <w:rPr>
          <w:ins w:id="231" w:author="Jessica Weinig-Bach" w:date="2024-12-05T14:09:00Z"/>
          <w:sz w:val="22"/>
          <w:szCs w:val="22"/>
          <w:lang w:val="de-DE"/>
        </w:rPr>
      </w:pPr>
      <w:ins w:id="232" w:author="Jessica Weinig-Bach" w:date="2024-12-05T14:09:00Z">
        <w:r w:rsidRPr="00FB4445">
          <w:rPr>
            <w:sz w:val="22"/>
            <w:szCs w:val="22"/>
            <w:lang w:val="de-DE"/>
          </w:rPr>
          <w:t>Teilnehmende</w:t>
        </w:r>
        <w:r w:rsidRPr="00FB4445">
          <w:rPr>
            <w:sz w:val="22"/>
            <w:szCs w:val="22"/>
            <w:lang w:val="de-DE"/>
          </w:rPr>
          <w:tab/>
          <w:t>Hochschule Koblenz</w:t>
        </w:r>
      </w:ins>
    </w:p>
    <w:p w14:paraId="3E9B9D60" w14:textId="77777777" w:rsidR="00FB4445" w:rsidRPr="00FB4445" w:rsidRDefault="00FB4445" w:rsidP="00FB4445">
      <w:pPr>
        <w:tabs>
          <w:tab w:val="left" w:pos="5670"/>
        </w:tabs>
        <w:ind w:left="5670" w:hanging="5670"/>
        <w:rPr>
          <w:ins w:id="233" w:author="Jessica Weinig-Bach" w:date="2024-12-05T14:09:00Z"/>
          <w:sz w:val="22"/>
          <w:szCs w:val="22"/>
          <w:lang w:val="de-DE"/>
        </w:rPr>
      </w:pPr>
      <w:ins w:id="234" w:author="Jessica Weinig-Bach" w:date="2024-12-05T14:09:00Z">
        <w:r w:rsidRPr="00FB4445">
          <w:rPr>
            <w:sz w:val="22"/>
            <w:szCs w:val="22"/>
            <w:lang w:val="de-DE"/>
          </w:rPr>
          <w:t>[Nachname/Vorname]</w:t>
        </w:r>
        <w:r w:rsidRPr="00FB4445">
          <w:rPr>
            <w:sz w:val="22"/>
            <w:szCs w:val="22"/>
            <w:lang w:val="de-DE"/>
          </w:rPr>
          <w:tab/>
          <w:t xml:space="preserve">Prof. Dr. Sibylle </w:t>
        </w:r>
        <w:proofErr w:type="spellStart"/>
        <w:r w:rsidRPr="00FB4445">
          <w:rPr>
            <w:sz w:val="22"/>
            <w:szCs w:val="22"/>
            <w:lang w:val="de-DE"/>
          </w:rPr>
          <w:t>Treude</w:t>
        </w:r>
        <w:proofErr w:type="spellEnd"/>
        <w:r w:rsidRPr="00FB4445">
          <w:rPr>
            <w:sz w:val="22"/>
            <w:szCs w:val="22"/>
            <w:lang w:val="de-DE"/>
          </w:rPr>
          <w:t xml:space="preserve">, ERASMUS                        </w:t>
        </w:r>
        <w:proofErr w:type="spellStart"/>
        <w:r w:rsidRPr="00FB4445">
          <w:rPr>
            <w:sz w:val="22"/>
            <w:szCs w:val="22"/>
            <w:lang w:val="de-DE"/>
          </w:rPr>
          <w:t>Institutional</w:t>
        </w:r>
        <w:proofErr w:type="spellEnd"/>
        <w:r w:rsidRPr="00FB4445">
          <w:rPr>
            <w:sz w:val="22"/>
            <w:szCs w:val="22"/>
            <w:lang w:val="de-DE"/>
          </w:rPr>
          <w:t xml:space="preserve"> </w:t>
        </w:r>
        <w:proofErr w:type="spellStart"/>
        <w:r w:rsidRPr="00FB4445">
          <w:rPr>
            <w:sz w:val="22"/>
            <w:szCs w:val="22"/>
            <w:lang w:val="de-DE"/>
          </w:rPr>
          <w:t>Coordinator</w:t>
        </w:r>
        <w:proofErr w:type="spellEnd"/>
      </w:ins>
    </w:p>
    <w:p w14:paraId="72F15333" w14:textId="77777777" w:rsidR="00FB4445" w:rsidRPr="00FB4445" w:rsidRDefault="00FB4445" w:rsidP="00FB4445">
      <w:pPr>
        <w:tabs>
          <w:tab w:val="left" w:pos="5670"/>
        </w:tabs>
        <w:ind w:left="5812" w:hanging="5812"/>
        <w:rPr>
          <w:ins w:id="235" w:author="Jessica Weinig-Bach" w:date="2024-12-05T14:09:00Z"/>
          <w:sz w:val="22"/>
          <w:szCs w:val="22"/>
          <w:lang w:val="de-DE"/>
        </w:rPr>
      </w:pPr>
    </w:p>
    <w:p w14:paraId="2F11B7E0" w14:textId="77777777" w:rsidR="00FB4445" w:rsidRPr="009241EE" w:rsidRDefault="00FB4445" w:rsidP="00FB4445">
      <w:pPr>
        <w:tabs>
          <w:tab w:val="left" w:pos="5670"/>
        </w:tabs>
        <w:ind w:left="5812" w:hanging="5812"/>
        <w:rPr>
          <w:ins w:id="236" w:author="Jessica Weinig-Bach" w:date="2024-12-05T14:09:00Z"/>
          <w:sz w:val="22"/>
          <w:szCs w:val="22"/>
          <w:lang w:val="de-DE"/>
        </w:rPr>
      </w:pPr>
      <w:ins w:id="237" w:author="Jessica Weinig-Bach" w:date="2024-12-05T14:09:00Z">
        <w:r w:rsidRPr="009241EE">
          <w:rPr>
            <w:sz w:val="22"/>
            <w:szCs w:val="22"/>
            <w:lang w:val="de-DE"/>
          </w:rPr>
          <w:t>[Unterschrift]</w:t>
        </w:r>
        <w:r w:rsidRPr="009241EE">
          <w:rPr>
            <w:sz w:val="22"/>
            <w:szCs w:val="22"/>
            <w:lang w:val="de-DE"/>
          </w:rPr>
          <w:tab/>
        </w:r>
      </w:ins>
    </w:p>
    <w:p w14:paraId="55C7D907" w14:textId="77777777" w:rsidR="00FB4445" w:rsidRPr="009241EE" w:rsidRDefault="00FB4445" w:rsidP="00FB4445">
      <w:pPr>
        <w:tabs>
          <w:tab w:val="left" w:pos="5670"/>
        </w:tabs>
        <w:rPr>
          <w:ins w:id="238" w:author="Jessica Weinig-Bach" w:date="2024-12-05T14:09:00Z"/>
          <w:sz w:val="22"/>
          <w:szCs w:val="22"/>
          <w:lang w:val="de-DE"/>
        </w:rPr>
      </w:pPr>
    </w:p>
    <w:p w14:paraId="6EDDB469" w14:textId="77777777" w:rsidR="00FB4445" w:rsidRPr="009241EE" w:rsidRDefault="00FB4445" w:rsidP="00FB4445">
      <w:pPr>
        <w:tabs>
          <w:tab w:val="left" w:pos="5670"/>
        </w:tabs>
        <w:rPr>
          <w:ins w:id="239" w:author="Jessica Weinig-Bach" w:date="2024-12-05T14:09:00Z"/>
          <w:sz w:val="22"/>
          <w:szCs w:val="22"/>
          <w:lang w:val="de-DE"/>
        </w:rPr>
      </w:pPr>
      <w:ins w:id="240" w:author="Jessica Weinig-Bach" w:date="2024-12-05T14:09:00Z">
        <w:r w:rsidRPr="009241EE">
          <w:rPr>
            <w:sz w:val="22"/>
            <w:szCs w:val="22"/>
            <w:lang w:val="de-DE"/>
          </w:rPr>
          <w:t>[Ort], [Datum]</w:t>
        </w:r>
        <w:r w:rsidRPr="009241EE">
          <w:rPr>
            <w:sz w:val="22"/>
            <w:szCs w:val="22"/>
            <w:lang w:val="de-DE"/>
          </w:rPr>
          <w:tab/>
          <w:t xml:space="preserve">Koblenz, </w:t>
        </w:r>
      </w:ins>
    </w:p>
    <w:p w14:paraId="4A5F1C4D" w14:textId="77777777" w:rsidR="00FB4445" w:rsidRPr="009241EE" w:rsidRDefault="00FB4445" w:rsidP="00FB4445">
      <w:pPr>
        <w:tabs>
          <w:tab w:val="left" w:pos="5670"/>
        </w:tabs>
        <w:rPr>
          <w:ins w:id="241" w:author="Jessica Weinig-Bach" w:date="2024-12-05T14:09:00Z"/>
          <w:sz w:val="22"/>
          <w:szCs w:val="22"/>
          <w:lang w:val="de-DE"/>
        </w:rPr>
      </w:pPr>
      <w:ins w:id="242" w:author="Jessica Weinig-Bach" w:date="2024-12-05T14:09:00Z">
        <w:r w:rsidRPr="009241EE">
          <w:rPr>
            <w:sz w:val="22"/>
            <w:szCs w:val="22"/>
            <w:lang w:val="de-DE"/>
          </w:rPr>
          <w:br w:type="page"/>
        </w:r>
      </w:ins>
    </w:p>
    <w:p w14:paraId="726EB658" w14:textId="09590E39" w:rsidR="00E958D8" w:rsidRPr="008275A8" w:rsidDel="00FB4445" w:rsidRDefault="00FC5332" w:rsidP="008275A8">
      <w:pPr>
        <w:tabs>
          <w:tab w:val="left" w:pos="5670"/>
        </w:tabs>
        <w:jc w:val="both"/>
        <w:rPr>
          <w:del w:id="243" w:author="Jessica Weinig-Bach" w:date="2024-12-05T14:09:00Z"/>
          <w:sz w:val="24"/>
          <w:szCs w:val="24"/>
          <w:lang w:val="de-DE"/>
        </w:rPr>
      </w:pPr>
      <w:del w:id="244" w:author="Jessica Weinig-Bach" w:date="2024-12-05T14:09:00Z">
        <w:r w:rsidRPr="008275A8" w:rsidDel="00FB4445">
          <w:rPr>
            <w:sz w:val="24"/>
            <w:szCs w:val="24"/>
            <w:lang w:val="de-DE"/>
          </w:rPr>
          <w:delText>Für den</w:delText>
        </w:r>
        <w:r w:rsidR="001D6112" w:rsidDel="00FB4445">
          <w:rPr>
            <w:sz w:val="24"/>
            <w:szCs w:val="24"/>
            <w:lang w:val="de-DE"/>
          </w:rPr>
          <w:delText>/die</w:delText>
        </w:r>
        <w:r w:rsidRPr="008275A8" w:rsidDel="00FB4445">
          <w:rPr>
            <w:sz w:val="24"/>
            <w:szCs w:val="24"/>
            <w:lang w:val="de-DE"/>
          </w:rPr>
          <w:delText xml:space="preserve"> Teilnehme</w:delText>
        </w:r>
        <w:r w:rsidR="008275A8" w:rsidDel="00FB4445">
          <w:rPr>
            <w:sz w:val="24"/>
            <w:szCs w:val="24"/>
            <w:lang w:val="de-DE"/>
          </w:rPr>
          <w:delText>nde/n</w:delText>
        </w:r>
        <w:r w:rsidRPr="008275A8" w:rsidDel="00FB4445">
          <w:rPr>
            <w:sz w:val="24"/>
            <w:szCs w:val="24"/>
            <w:lang w:val="de-DE"/>
          </w:rPr>
          <w:tab/>
          <w:delText xml:space="preserve">Für die </w:delText>
        </w:r>
        <w:r w:rsidR="008275A8" w:rsidRPr="008275A8" w:rsidDel="00FB4445">
          <w:rPr>
            <w:sz w:val="24"/>
            <w:szCs w:val="24"/>
            <w:lang w:val="de-DE"/>
          </w:rPr>
          <w:delText>Hochschuleinrichtung</w:delText>
        </w:r>
      </w:del>
    </w:p>
    <w:p w14:paraId="1C564914" w14:textId="25CC588A" w:rsidR="00E958D8" w:rsidRPr="008275A8" w:rsidDel="00FB4445" w:rsidRDefault="00FC5332" w:rsidP="008275A8">
      <w:pPr>
        <w:tabs>
          <w:tab w:val="left" w:pos="5670"/>
        </w:tabs>
        <w:jc w:val="both"/>
        <w:rPr>
          <w:del w:id="245" w:author="Jessica Weinig-Bach" w:date="2024-12-05T14:09:00Z"/>
          <w:sz w:val="24"/>
          <w:szCs w:val="24"/>
          <w:highlight w:val="lightGray"/>
          <w:lang w:val="de-DE"/>
        </w:rPr>
      </w:pPr>
      <w:del w:id="246" w:author="Jessica Weinig-Bach" w:date="2024-12-05T14:09:00Z">
        <w:r w:rsidRPr="008275A8" w:rsidDel="00FB4445">
          <w:rPr>
            <w:sz w:val="24"/>
            <w:szCs w:val="24"/>
            <w:highlight w:val="lightGray"/>
            <w:lang w:val="de-DE"/>
          </w:rPr>
          <w:delText>[Name/Vorname</w:delText>
        </w:r>
        <w:r w:rsidRPr="008275A8" w:rsidDel="00FB4445">
          <w:rPr>
            <w:sz w:val="24"/>
            <w:szCs w:val="24"/>
            <w:lang w:val="de-DE"/>
          </w:rPr>
          <w:delText>]</w:delText>
        </w:r>
        <w:r w:rsidRPr="008275A8" w:rsidDel="00FB4445">
          <w:rPr>
            <w:sz w:val="24"/>
            <w:szCs w:val="24"/>
            <w:lang w:val="de-DE"/>
          </w:rPr>
          <w:tab/>
        </w:r>
        <w:r w:rsidRPr="008275A8" w:rsidDel="00FB4445">
          <w:rPr>
            <w:sz w:val="24"/>
            <w:szCs w:val="24"/>
            <w:highlight w:val="lightGray"/>
            <w:lang w:val="de-DE"/>
          </w:rPr>
          <w:delText>[Name/Vorname/Funktion]</w:delText>
        </w:r>
      </w:del>
    </w:p>
    <w:p w14:paraId="353E4887" w14:textId="2B6D684C" w:rsidR="004C4F1B" w:rsidRPr="008275A8" w:rsidDel="00FB4445" w:rsidRDefault="004C4F1B" w:rsidP="008275A8">
      <w:pPr>
        <w:tabs>
          <w:tab w:val="left" w:pos="5670"/>
        </w:tabs>
        <w:ind w:left="5812" w:hanging="5812"/>
        <w:jc w:val="both"/>
        <w:rPr>
          <w:del w:id="247" w:author="Jessica Weinig-Bach" w:date="2024-12-05T14:09:00Z"/>
          <w:sz w:val="24"/>
          <w:szCs w:val="24"/>
          <w:highlight w:val="lightGray"/>
          <w:lang w:val="de-DE"/>
        </w:rPr>
      </w:pPr>
    </w:p>
    <w:p w14:paraId="317128BA" w14:textId="484D1F61" w:rsidR="00E958D8" w:rsidRPr="008275A8" w:rsidDel="00FB4445" w:rsidRDefault="00FC5332" w:rsidP="008275A8">
      <w:pPr>
        <w:tabs>
          <w:tab w:val="left" w:pos="5670"/>
        </w:tabs>
        <w:ind w:left="5812" w:hanging="5812"/>
        <w:jc w:val="both"/>
        <w:rPr>
          <w:del w:id="248" w:author="Jessica Weinig-Bach" w:date="2024-12-05T14:09:00Z"/>
          <w:sz w:val="24"/>
          <w:szCs w:val="24"/>
          <w:lang w:val="de-DE"/>
        </w:rPr>
      </w:pPr>
      <w:del w:id="249" w:author="Jessica Weinig-Bach" w:date="2024-12-05T14:09:00Z">
        <w:r w:rsidRPr="008275A8" w:rsidDel="00FB4445">
          <w:rPr>
            <w:sz w:val="24"/>
            <w:szCs w:val="24"/>
            <w:highlight w:val="lightGray"/>
            <w:lang w:val="de-DE"/>
          </w:rPr>
          <w:delText>[Unterschrift]</w:delText>
        </w:r>
        <w:r w:rsidRPr="008275A8" w:rsidDel="00FB4445">
          <w:rPr>
            <w:sz w:val="24"/>
            <w:szCs w:val="24"/>
            <w:lang w:val="de-DE"/>
          </w:rPr>
          <w:tab/>
        </w:r>
        <w:r w:rsidRPr="008275A8" w:rsidDel="00FB4445">
          <w:rPr>
            <w:sz w:val="24"/>
            <w:szCs w:val="24"/>
            <w:highlight w:val="lightGray"/>
            <w:lang w:val="de-DE"/>
          </w:rPr>
          <w:delText>[Unterschrift]</w:delText>
        </w:r>
      </w:del>
    </w:p>
    <w:p w14:paraId="5D343E90" w14:textId="51B9B417" w:rsidR="004C4F1B" w:rsidRPr="008275A8" w:rsidDel="00FB4445" w:rsidRDefault="004C4F1B" w:rsidP="008275A8">
      <w:pPr>
        <w:tabs>
          <w:tab w:val="left" w:pos="5670"/>
        </w:tabs>
        <w:jc w:val="both"/>
        <w:rPr>
          <w:del w:id="250" w:author="Jessica Weinig-Bach" w:date="2024-12-05T14:09:00Z"/>
          <w:sz w:val="24"/>
          <w:szCs w:val="24"/>
          <w:lang w:val="de-DE"/>
        </w:rPr>
      </w:pPr>
    </w:p>
    <w:p w14:paraId="3850EFBB" w14:textId="24D52902" w:rsidR="00E958D8" w:rsidRPr="008275A8" w:rsidDel="00FB4445" w:rsidRDefault="00FC5332" w:rsidP="008275A8">
      <w:pPr>
        <w:tabs>
          <w:tab w:val="left" w:pos="5670"/>
        </w:tabs>
        <w:jc w:val="both"/>
        <w:rPr>
          <w:del w:id="251" w:author="Jessica Weinig-Bach" w:date="2024-12-05T14:09:00Z"/>
          <w:sz w:val="24"/>
          <w:szCs w:val="24"/>
          <w:lang w:val="de-DE"/>
        </w:rPr>
      </w:pPr>
      <w:del w:id="252" w:author="Jessica Weinig-Bach" w:date="2024-12-05T14:09:00Z">
        <w:r w:rsidRPr="008275A8" w:rsidDel="00FB4445">
          <w:rPr>
            <w:sz w:val="24"/>
            <w:szCs w:val="24"/>
            <w:lang w:val="de-DE"/>
          </w:rPr>
          <w:delText>Geschehen zu [</w:delText>
        </w:r>
        <w:r w:rsidRPr="008275A8" w:rsidDel="00FB4445">
          <w:rPr>
            <w:sz w:val="24"/>
            <w:szCs w:val="24"/>
            <w:highlight w:val="lightGray"/>
            <w:lang w:val="de-DE"/>
          </w:rPr>
          <w:delText>Ort</w:delText>
        </w:r>
        <w:r w:rsidRPr="008275A8" w:rsidDel="00FB4445">
          <w:rPr>
            <w:sz w:val="24"/>
            <w:szCs w:val="24"/>
            <w:lang w:val="de-DE"/>
          </w:rPr>
          <w:delText>], [</w:delText>
        </w:r>
        <w:r w:rsidRPr="008275A8" w:rsidDel="00FB4445">
          <w:rPr>
            <w:sz w:val="24"/>
            <w:szCs w:val="24"/>
            <w:highlight w:val="lightGray"/>
            <w:lang w:val="de-DE"/>
          </w:rPr>
          <w:delText>Datum</w:delText>
        </w:r>
        <w:r w:rsidRPr="008275A8" w:rsidDel="00FB4445">
          <w:rPr>
            <w:sz w:val="24"/>
            <w:szCs w:val="24"/>
            <w:lang w:val="de-DE"/>
          </w:rPr>
          <w:delText>]</w:delText>
        </w:r>
        <w:r w:rsidRPr="008275A8" w:rsidDel="00FB4445">
          <w:rPr>
            <w:sz w:val="24"/>
            <w:szCs w:val="24"/>
            <w:lang w:val="de-DE"/>
          </w:rPr>
          <w:tab/>
          <w:delText>Geschehen zu [</w:delText>
        </w:r>
        <w:r w:rsidRPr="008275A8" w:rsidDel="00FB4445">
          <w:rPr>
            <w:sz w:val="24"/>
            <w:szCs w:val="24"/>
            <w:highlight w:val="lightGray"/>
            <w:lang w:val="de-DE"/>
          </w:rPr>
          <w:delText>Ort</w:delText>
        </w:r>
        <w:r w:rsidRPr="008275A8" w:rsidDel="00FB4445">
          <w:rPr>
            <w:sz w:val="24"/>
            <w:szCs w:val="24"/>
            <w:lang w:val="de-DE"/>
          </w:rPr>
          <w:delText>], [</w:delText>
        </w:r>
        <w:r w:rsidRPr="008275A8" w:rsidDel="00FB4445">
          <w:rPr>
            <w:sz w:val="24"/>
            <w:szCs w:val="24"/>
            <w:highlight w:val="lightGray"/>
            <w:lang w:val="de-DE"/>
          </w:rPr>
          <w:delText>Datum</w:delText>
        </w:r>
        <w:r w:rsidRPr="008275A8" w:rsidDel="00FB4445">
          <w:rPr>
            <w:sz w:val="24"/>
            <w:szCs w:val="24"/>
            <w:lang w:val="de-DE"/>
          </w:rPr>
          <w:delText>]</w:delText>
        </w:r>
      </w:del>
    </w:p>
    <w:p w14:paraId="1409B579" w14:textId="2092EA3A" w:rsidR="000F58DE" w:rsidRPr="008275A8" w:rsidDel="00FB4445" w:rsidRDefault="000F58DE" w:rsidP="008275A8">
      <w:pPr>
        <w:tabs>
          <w:tab w:val="left" w:pos="5670"/>
        </w:tabs>
        <w:spacing w:after="120"/>
        <w:jc w:val="both"/>
        <w:rPr>
          <w:del w:id="253" w:author="Jessica Weinig-Bach" w:date="2024-12-05T14:09:00Z"/>
          <w:sz w:val="16"/>
          <w:szCs w:val="16"/>
          <w:lang w:val="de-DE"/>
        </w:rPr>
      </w:pPr>
    </w:p>
    <w:p w14:paraId="5383A2F2" w14:textId="77777777" w:rsidR="00137EB2" w:rsidRPr="008275A8" w:rsidRDefault="003D493D" w:rsidP="008275A8">
      <w:pPr>
        <w:tabs>
          <w:tab w:val="left" w:pos="5670"/>
        </w:tabs>
        <w:spacing w:after="120"/>
        <w:jc w:val="both"/>
        <w:rPr>
          <w:sz w:val="16"/>
          <w:szCs w:val="16"/>
          <w:lang w:val="de-DE"/>
        </w:rPr>
      </w:pPr>
      <w:r w:rsidRPr="008275A8">
        <w:rPr>
          <w:sz w:val="16"/>
          <w:szCs w:val="16"/>
          <w:lang w:val="de-DE"/>
        </w:rPr>
        <w:br w:type="page"/>
      </w:r>
    </w:p>
    <w:p w14:paraId="7C0EFC65" w14:textId="77777777" w:rsidR="00E958D8" w:rsidRPr="008275A8" w:rsidRDefault="00FC5332" w:rsidP="008275A8">
      <w:pPr>
        <w:tabs>
          <w:tab w:val="left" w:pos="1701"/>
        </w:tabs>
        <w:jc w:val="center"/>
        <w:rPr>
          <w:b/>
          <w:bCs/>
          <w:sz w:val="24"/>
          <w:szCs w:val="24"/>
          <w:lang w:val="de-DE"/>
        </w:rPr>
      </w:pPr>
      <w:r w:rsidRPr="008275A8">
        <w:rPr>
          <w:b/>
          <w:bCs/>
          <w:sz w:val="24"/>
          <w:szCs w:val="24"/>
          <w:lang w:val="de-DE"/>
        </w:rPr>
        <w:t xml:space="preserve">Anhang </w:t>
      </w:r>
      <w:r w:rsidR="00683DC3" w:rsidRPr="008275A8">
        <w:rPr>
          <w:b/>
          <w:bCs/>
          <w:sz w:val="24"/>
          <w:szCs w:val="24"/>
          <w:lang w:val="de-DE"/>
        </w:rPr>
        <w:t>1</w:t>
      </w:r>
    </w:p>
    <w:p w14:paraId="32E1DD46" w14:textId="77777777" w:rsidR="00113EAE" w:rsidRPr="00F45B55" w:rsidRDefault="00113EAE" w:rsidP="008275A8">
      <w:pPr>
        <w:tabs>
          <w:tab w:val="left" w:pos="1701"/>
        </w:tabs>
        <w:jc w:val="center"/>
        <w:rPr>
          <w:sz w:val="24"/>
          <w:szCs w:val="24"/>
          <w:lang w:val="de-DE"/>
        </w:rPr>
      </w:pPr>
    </w:p>
    <w:p w14:paraId="1DF2866C" w14:textId="77777777" w:rsidR="00113EAE" w:rsidRPr="00F45B55" w:rsidRDefault="00113EAE" w:rsidP="008275A8">
      <w:pPr>
        <w:jc w:val="center"/>
        <w:rPr>
          <w:sz w:val="24"/>
          <w:szCs w:val="24"/>
          <w:lang w:val="de-DE"/>
        </w:rPr>
      </w:pPr>
      <w:r w:rsidRPr="00F45B55">
        <w:rPr>
          <w:sz w:val="24"/>
          <w:highlight w:val="yellow"/>
          <w:lang w:val="de-DE"/>
        </w:rPr>
        <w:t>[Leitaktion 1 – HOCHSCHULBILDUNG Hochschule auswählen</w:t>
      </w:r>
      <w:r w:rsidRPr="00F45B55">
        <w:rPr>
          <w:highlight w:val="yellow"/>
          <w:lang w:val="de-DE"/>
        </w:rPr>
        <w:t>]</w:t>
      </w:r>
    </w:p>
    <w:p w14:paraId="7C1B955A" w14:textId="05EFB6EA" w:rsidR="00113EAE" w:rsidRPr="00F45B55" w:rsidRDefault="00113EAE" w:rsidP="008275A8">
      <w:pPr>
        <w:tabs>
          <w:tab w:val="left" w:pos="1701"/>
        </w:tabs>
        <w:jc w:val="center"/>
        <w:rPr>
          <w:b/>
          <w:bCs/>
          <w:sz w:val="22"/>
          <w:szCs w:val="22"/>
          <w:highlight w:val="lightGray"/>
          <w:lang w:val="de-DE"/>
        </w:rPr>
      </w:pPr>
      <w:r w:rsidRPr="00F45B55">
        <w:rPr>
          <w:b/>
          <w:sz w:val="22"/>
          <w:szCs w:val="18"/>
          <w:highlight w:val="lightGray"/>
          <w:lang w:val="de-DE"/>
        </w:rPr>
        <w:t>Lernvereinbarung für Erasmus+</w:t>
      </w:r>
      <w:r w:rsidR="001D6112" w:rsidRPr="00F45B55">
        <w:rPr>
          <w:b/>
          <w:sz w:val="22"/>
          <w:szCs w:val="18"/>
          <w:highlight w:val="lightGray"/>
          <w:lang w:val="de-DE"/>
        </w:rPr>
        <w:t xml:space="preserve"> </w:t>
      </w:r>
      <w:r w:rsidRPr="00F45B55">
        <w:rPr>
          <w:b/>
          <w:sz w:val="22"/>
          <w:szCs w:val="18"/>
          <w:highlight w:val="lightGray"/>
          <w:lang w:val="de-DE"/>
        </w:rPr>
        <w:t>Studierendenmobilität für Studium</w:t>
      </w:r>
    </w:p>
    <w:p w14:paraId="493D9FC5" w14:textId="5848E2B5" w:rsidR="00113EAE" w:rsidRPr="00F45B55" w:rsidRDefault="00113EAE" w:rsidP="008275A8">
      <w:pPr>
        <w:tabs>
          <w:tab w:val="left" w:pos="1701"/>
        </w:tabs>
        <w:jc w:val="center"/>
        <w:rPr>
          <w:b/>
          <w:bCs/>
          <w:sz w:val="22"/>
          <w:szCs w:val="22"/>
          <w:highlight w:val="lightGray"/>
          <w:lang w:val="de-DE"/>
        </w:rPr>
      </w:pPr>
      <w:r w:rsidRPr="00F45B55">
        <w:rPr>
          <w:b/>
          <w:sz w:val="22"/>
          <w:szCs w:val="18"/>
          <w:highlight w:val="lightGray"/>
          <w:lang w:val="de-DE"/>
        </w:rPr>
        <w:t>Lernvereinbarung für Erasmus+</w:t>
      </w:r>
      <w:r w:rsidR="001D6112" w:rsidRPr="00F45B55">
        <w:rPr>
          <w:b/>
          <w:sz w:val="22"/>
          <w:szCs w:val="18"/>
          <w:highlight w:val="lightGray"/>
          <w:lang w:val="de-DE"/>
        </w:rPr>
        <w:t xml:space="preserve"> </w:t>
      </w:r>
      <w:r w:rsidRPr="00F45B55">
        <w:rPr>
          <w:b/>
          <w:sz w:val="22"/>
          <w:szCs w:val="18"/>
          <w:highlight w:val="lightGray"/>
          <w:lang w:val="de-DE"/>
        </w:rPr>
        <w:t>Studierendenmobilität für Praktika</w:t>
      </w:r>
    </w:p>
    <w:p w14:paraId="5C272EFE" w14:textId="77777777" w:rsidR="00113EAE" w:rsidRPr="00F45B55" w:rsidRDefault="00113EAE" w:rsidP="008275A8">
      <w:pPr>
        <w:tabs>
          <w:tab w:val="left" w:pos="1701"/>
        </w:tabs>
        <w:jc w:val="center"/>
        <w:rPr>
          <w:b/>
          <w:sz w:val="22"/>
          <w:szCs w:val="18"/>
          <w:highlight w:val="lightGray"/>
          <w:lang w:val="de-DE"/>
        </w:rPr>
      </w:pPr>
      <w:r w:rsidRPr="00F45B55">
        <w:rPr>
          <w:b/>
          <w:sz w:val="22"/>
          <w:szCs w:val="18"/>
          <w:highlight w:val="lightGray"/>
          <w:lang w:val="de-DE"/>
        </w:rPr>
        <w:t>Mobilitätsvereinbarung für Erasmus+ für die Mobilität von Personal zu Lehrzwecken</w:t>
      </w:r>
    </w:p>
    <w:p w14:paraId="1262922C" w14:textId="7F2E2054" w:rsidR="000F58DE" w:rsidRPr="00F45B55" w:rsidRDefault="00113EAE" w:rsidP="008275A8">
      <w:pPr>
        <w:tabs>
          <w:tab w:val="left" w:pos="1701"/>
        </w:tabs>
        <w:jc w:val="center"/>
        <w:rPr>
          <w:b/>
          <w:bCs/>
          <w:sz w:val="18"/>
          <w:szCs w:val="14"/>
          <w:lang w:val="de-DE"/>
        </w:rPr>
        <w:sectPr w:rsidR="000F58DE" w:rsidRPr="00F45B55" w:rsidSect="00522BBF">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276" w:header="720" w:footer="720" w:gutter="0"/>
          <w:cols w:space="720"/>
          <w:titlePg/>
        </w:sectPr>
      </w:pPr>
      <w:r w:rsidRPr="00F45B55">
        <w:rPr>
          <w:b/>
          <w:sz w:val="22"/>
          <w:szCs w:val="18"/>
          <w:highlight w:val="lightGray"/>
          <w:lang w:val="de-DE"/>
        </w:rPr>
        <w:t>Mobilitätsvereinbarung für Erasmus+ für die Mobilität von Personal zu Fort- und Weiterbildungszwecke</w:t>
      </w:r>
    </w:p>
    <w:p w14:paraId="6A8E51DC" w14:textId="77777777" w:rsidR="00F66F07" w:rsidRPr="00F45B55" w:rsidRDefault="00F66F07" w:rsidP="008275A8">
      <w:pPr>
        <w:jc w:val="both"/>
        <w:rPr>
          <w:lang w:val="de-DE"/>
        </w:rPr>
      </w:pPr>
    </w:p>
    <w:sectPr w:rsidR="00F66F07" w:rsidRPr="00F45B55" w:rsidSect="00BB726D">
      <w:headerReference w:type="default" r:id="rId17"/>
      <w:footerReference w:type="default" r:id="rId18"/>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867D1" w14:textId="77777777" w:rsidR="00C86544" w:rsidRDefault="00C86544">
      <w:r>
        <w:separator/>
      </w:r>
    </w:p>
  </w:endnote>
  <w:endnote w:type="continuationSeparator" w:id="0">
    <w:p w14:paraId="791D59EC" w14:textId="77777777" w:rsidR="00C86544" w:rsidRDefault="00C86544">
      <w:r>
        <w:continuationSeparator/>
      </w:r>
    </w:p>
  </w:endnote>
  <w:endnote w:type="continuationNotice" w:id="1">
    <w:p w14:paraId="50EF0E5A" w14:textId="77777777" w:rsidR="00C86544" w:rsidRDefault="00C865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A5ADC" w14:textId="77777777" w:rsidR="00E958D8" w:rsidRDefault="00FC5332">
    <w:pPr>
      <w:pStyle w:val="Fuzeile"/>
      <w:framePr w:wrap="around" w:vAnchor="text" w:hAnchor="margin" w:xAlign="right" w:y="1"/>
      <w:rPr>
        <w:rStyle w:val="Seitenzahl"/>
        <w:szCs w:val="24"/>
      </w:rPr>
    </w:pPr>
    <w:r>
      <w:rPr>
        <w:rStyle w:val="Seitenzahl"/>
        <w:szCs w:val="24"/>
      </w:rPr>
      <w:fldChar w:fldCharType="begin"/>
    </w:r>
    <w:r>
      <w:rPr>
        <w:rStyle w:val="Seitenzahl"/>
        <w:szCs w:val="24"/>
      </w:rPr>
      <w:instrText xml:space="preserve">PAGE  </w:instrText>
    </w:r>
    <w:r>
      <w:rPr>
        <w:rStyle w:val="Seitenzahl"/>
        <w:szCs w:val="24"/>
      </w:rPr>
      <w:fldChar w:fldCharType="separate"/>
    </w:r>
    <w:r>
      <w:rPr>
        <w:rStyle w:val="Seitenzahl"/>
        <w:noProof/>
        <w:szCs w:val="24"/>
      </w:rPr>
      <w:t>1</w:t>
    </w:r>
    <w:r>
      <w:rPr>
        <w:rStyle w:val="Seitenzahl"/>
        <w:szCs w:val="24"/>
      </w:rPr>
      <w:fldChar w:fldCharType="end"/>
    </w:r>
  </w:p>
  <w:p w14:paraId="58CC9C09" w14:textId="77777777" w:rsidR="00C86544" w:rsidRDefault="00C86544">
    <w:pPr>
      <w:pStyle w:val="Fuzeile"/>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9FC8E" w14:textId="77777777" w:rsidR="00E958D8" w:rsidRDefault="00FC5332">
    <w:pPr>
      <w:pStyle w:val="Fuzeile"/>
      <w:framePr w:wrap="around" w:vAnchor="text" w:hAnchor="page" w:x="5482" w:y="131"/>
      <w:rPr>
        <w:rStyle w:val="Seitenzahl"/>
        <w:szCs w:val="24"/>
      </w:rPr>
    </w:pPr>
    <w:r>
      <w:rPr>
        <w:rStyle w:val="Seitenzahl"/>
        <w:szCs w:val="24"/>
      </w:rPr>
      <w:fldChar w:fldCharType="begin"/>
    </w:r>
    <w:r>
      <w:rPr>
        <w:rStyle w:val="Seitenzahl"/>
        <w:szCs w:val="24"/>
      </w:rPr>
      <w:instrText xml:space="preserve">PAGE  </w:instrText>
    </w:r>
    <w:r>
      <w:rPr>
        <w:rStyle w:val="Seitenzahl"/>
        <w:szCs w:val="24"/>
      </w:rPr>
      <w:fldChar w:fldCharType="separate"/>
    </w:r>
    <w:r w:rsidR="0039716E">
      <w:rPr>
        <w:rStyle w:val="Seitenzahl"/>
        <w:noProof/>
        <w:szCs w:val="24"/>
      </w:rPr>
      <w:t>3</w:t>
    </w:r>
    <w:r>
      <w:rPr>
        <w:rStyle w:val="Seitenzahl"/>
        <w:szCs w:val="24"/>
      </w:rPr>
      <w:fldChar w:fldCharType="end"/>
    </w:r>
  </w:p>
  <w:p w14:paraId="436AA81B" w14:textId="77777777" w:rsidR="00C86544" w:rsidRDefault="00C86544">
    <w:pPr>
      <w:pStyle w:val="Fuzeile"/>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CC44D" w14:textId="77777777" w:rsidR="00E958D8" w:rsidRPr="00AD4BCE" w:rsidRDefault="00FC5332">
    <w:pPr>
      <w:pStyle w:val="Fuzeile"/>
      <w:jc w:val="center"/>
      <w:rPr>
        <w:sz w:val="18"/>
        <w:szCs w:val="18"/>
        <w:lang w:val="fr-BE"/>
      </w:rPr>
    </w:pPr>
    <w:r w:rsidRPr="00AD4BCE">
      <w:rPr>
        <w:sz w:val="18"/>
        <w:szCs w:val="18"/>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74F62" w14:textId="77777777" w:rsidR="00E958D8" w:rsidRDefault="00FC5332">
    <w:pPr>
      <w:pStyle w:val="Fuzeile"/>
      <w:framePr w:wrap="auto" w:vAnchor="text" w:hAnchor="margin" w:xAlign="right" w:y="1"/>
      <w:jc w:val="both"/>
      <w:rPr>
        <w:rStyle w:val="Seitenzahl"/>
      </w:rPr>
    </w:pPr>
    <w:r>
      <w:rPr>
        <w:rStyle w:val="Seitenzahl"/>
      </w:rPr>
      <w:fldChar w:fldCharType="begin"/>
    </w:r>
    <w:r>
      <w:rPr>
        <w:rStyle w:val="Seitenzahl"/>
      </w:rPr>
      <w:instrText xml:space="preserve">PAGE  </w:instrText>
    </w:r>
    <w:r>
      <w:rPr>
        <w:rStyle w:val="Seitenzahl"/>
      </w:rPr>
      <w:fldChar w:fldCharType="separate"/>
    </w:r>
    <w:r w:rsidR="0039716E">
      <w:rPr>
        <w:rStyle w:val="Seitenzahl"/>
        <w:noProof/>
      </w:rPr>
      <w:t>10</w:t>
    </w:r>
    <w:r>
      <w:rPr>
        <w:rStyle w:val="Seitenzahl"/>
      </w:rPr>
      <w:fldChar w:fldCharType="end"/>
    </w:r>
  </w:p>
  <w:p w14:paraId="757D323F" w14:textId="77777777" w:rsidR="00C86544" w:rsidRDefault="00C86544">
    <w:pPr>
      <w:pStyle w:val="Fuzeile"/>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3E9C4" w14:textId="77777777" w:rsidR="00C86544" w:rsidRDefault="00C86544">
      <w:r>
        <w:separator/>
      </w:r>
    </w:p>
  </w:footnote>
  <w:footnote w:type="continuationSeparator" w:id="0">
    <w:p w14:paraId="1E850C45" w14:textId="77777777" w:rsidR="00C86544" w:rsidRDefault="00C86544">
      <w:r>
        <w:continuationSeparator/>
      </w:r>
    </w:p>
  </w:footnote>
  <w:footnote w:type="continuationNotice" w:id="1">
    <w:p w14:paraId="0528D353" w14:textId="77777777" w:rsidR="00C86544" w:rsidRDefault="00C86544"/>
  </w:footnote>
  <w:footnote w:id="2">
    <w:p w14:paraId="5575D5F9" w14:textId="721B4FA4" w:rsidR="00E958D8" w:rsidRPr="008275A8" w:rsidDel="00F45B55" w:rsidRDefault="00FC5332" w:rsidP="008275A8">
      <w:pPr>
        <w:pStyle w:val="Funotentext"/>
        <w:ind w:left="0" w:firstLine="0"/>
        <w:rPr>
          <w:del w:id="55" w:author="Jessica Weinig-Bach" w:date="2024-12-05T13:20:00Z"/>
          <w:sz w:val="18"/>
          <w:szCs w:val="18"/>
          <w:lang w:val="de-DE"/>
        </w:rPr>
      </w:pPr>
      <w:bookmarkStart w:id="56" w:name="_Hlk159850279"/>
      <w:del w:id="57" w:author="Jessica Weinig-Bach" w:date="2024-12-05T13:20:00Z">
        <w:r w:rsidRPr="008275A8" w:rsidDel="00F45B55">
          <w:rPr>
            <w:rStyle w:val="Funotenzeichen"/>
            <w:sz w:val="18"/>
            <w:szCs w:val="18"/>
            <w:vertAlign w:val="superscript"/>
          </w:rPr>
          <w:footnoteRef/>
        </w:r>
        <w:r w:rsidRPr="008275A8" w:rsidDel="00F45B55">
          <w:rPr>
            <w:sz w:val="18"/>
            <w:szCs w:val="18"/>
            <w:lang w:val="de-DE"/>
          </w:rPr>
          <w:delText xml:space="preserve"> Es ist nicht zwingend erforderlich, Dokumente mit Originalunterschriften für Anhang 1 dieser Vereinbarung zu übermitteln: eingescannte Kopien von Unterschriften und elektronische Unterschriften können je nach den nationalen Rechtsvorschriften oder institutionellen Regelungen akzeptiert werden.</w:delText>
        </w:r>
        <w:bookmarkEnd w:id="56"/>
        <w:r w:rsidR="007B6279" w:rsidRPr="008275A8" w:rsidDel="00F45B55">
          <w:rPr>
            <w:i/>
            <w:color w:val="4AA55B"/>
            <w:sz w:val="18"/>
            <w:szCs w:val="18"/>
            <w:lang w:val="de-DE"/>
          </w:rPr>
          <w:delText xml:space="preserve"> [Option für KA131-Studentenmobilität für Studien: </w:delText>
        </w:r>
        <w:r w:rsidR="007842B8" w:rsidRPr="008275A8" w:rsidDel="00F45B55">
          <w:rPr>
            <w:sz w:val="18"/>
            <w:szCs w:val="18"/>
            <w:lang w:val="de-DE"/>
          </w:rPr>
          <w:delText xml:space="preserve">Lernvereinbarungen </w:delText>
        </w:r>
        <w:r w:rsidR="007B6279" w:rsidRPr="008275A8" w:rsidDel="00F45B55">
          <w:rPr>
            <w:sz w:val="18"/>
            <w:szCs w:val="18"/>
            <w:lang w:val="de-DE"/>
          </w:rPr>
          <w:delText xml:space="preserve">werden </w:delText>
        </w:r>
        <w:r w:rsidR="007842B8" w:rsidRPr="008275A8" w:rsidDel="00F45B55">
          <w:rPr>
            <w:sz w:val="18"/>
            <w:szCs w:val="18"/>
            <w:lang w:val="de-DE"/>
          </w:rPr>
          <w:delText xml:space="preserve">im Rahmen des Netzwerks "Erasmus </w:delText>
        </w:r>
        <w:r w:rsidR="00EA4FBD" w:rsidDel="00F45B55">
          <w:rPr>
            <w:sz w:val="18"/>
            <w:szCs w:val="18"/>
            <w:lang w:val="de-DE"/>
          </w:rPr>
          <w:delText>without Paper</w:delText>
        </w:r>
        <w:r w:rsidR="007842B8" w:rsidRPr="008275A8" w:rsidDel="00F45B55">
          <w:rPr>
            <w:sz w:val="18"/>
            <w:szCs w:val="18"/>
            <w:lang w:val="de-DE"/>
          </w:rPr>
          <w:delText>" digital ausgetauscht und genehmigt</w:delText>
        </w:r>
        <w:r w:rsidR="002E2F9C" w:rsidRPr="008275A8" w:rsidDel="00F45B55">
          <w:rPr>
            <w:i/>
            <w:color w:val="4AA55B"/>
            <w:sz w:val="18"/>
            <w:szCs w:val="18"/>
            <w:lang w:val="de-DE"/>
          </w:rPr>
          <w:delText>].</w:delText>
        </w:r>
      </w:del>
    </w:p>
  </w:footnote>
  <w:footnote w:id="3">
    <w:p w14:paraId="249E878D" w14:textId="77777777" w:rsidR="00E958D8" w:rsidRPr="008275A8" w:rsidRDefault="00FC5332" w:rsidP="008275A8">
      <w:pPr>
        <w:pStyle w:val="Funotentext"/>
        <w:ind w:left="0" w:firstLine="0"/>
        <w:rPr>
          <w:sz w:val="18"/>
          <w:szCs w:val="18"/>
          <w:lang w:val="de-DE"/>
        </w:rPr>
      </w:pPr>
      <w:r w:rsidRPr="008275A8">
        <w:rPr>
          <w:rStyle w:val="Funotenzeichen"/>
          <w:sz w:val="18"/>
          <w:szCs w:val="18"/>
          <w:vertAlign w:val="superscript"/>
        </w:rPr>
        <w:footnoteRef/>
      </w:r>
      <w:r w:rsidRPr="008275A8">
        <w:rPr>
          <w:sz w:val="18"/>
          <w:szCs w:val="18"/>
          <w:lang w:val="de-DE"/>
        </w:rPr>
        <w:t xml:space="preserve"> Verordnung (EU) 2018/1725 des Europäischen Parlaments und des Rates vom 23. Oktober 2018 zum Schutz natürlicher Personen bei der Verarbeitung personenbezogener Daten durch die Organe, Einrichtungen, Ämter und Agenturen der Union und zum freien Datenverkehr sowie zur Aufhebung der Verordnung (EG) Nr. 45/2001 und der Entscheidung Nr. 1247/2002/EG. </w:t>
      </w:r>
    </w:p>
    <w:p w14:paraId="70C2FABF" w14:textId="77777777" w:rsidR="00F40398" w:rsidRPr="008275A8" w:rsidRDefault="00F40398" w:rsidP="008275A8">
      <w:pPr>
        <w:pStyle w:val="Funotentext"/>
        <w:rPr>
          <w:sz w:val="18"/>
          <w:szCs w:val="18"/>
          <w:lang w:val="de-D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5C57" w14:textId="77777777" w:rsidR="00C86544" w:rsidRDefault="00C86544">
    <w:pPr>
      <w:pStyle w:val="Kopfzeile"/>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BD237" w14:textId="76EE46A2" w:rsidR="00E958D8" w:rsidRPr="00F45B55" w:rsidRDefault="008275A8" w:rsidP="008275A8">
    <w:pPr>
      <w:pStyle w:val="Kopfzeile"/>
      <w:rPr>
        <w:sz w:val="28"/>
        <w:szCs w:val="22"/>
        <w:lang w:val="de-DE"/>
      </w:rPr>
    </w:pPr>
    <w:r w:rsidRPr="00F45B55">
      <w:rPr>
        <w:i/>
        <w:iCs/>
        <w:sz w:val="20"/>
        <w:szCs w:val="22"/>
        <w:u w:val="single"/>
        <w:lang w:val="de-DE"/>
      </w:rPr>
      <w:t>Grant Agreement</w:t>
    </w:r>
    <w:r w:rsidRPr="00F45B55">
      <w:rPr>
        <w:sz w:val="20"/>
        <w:szCs w:val="22"/>
        <w:u w:val="single"/>
        <w:lang w:val="de-DE"/>
      </w:rPr>
      <w:t xml:space="preserve"> für Teilnehmende am Erasmus+</w:t>
    </w:r>
    <w:r w:rsidR="00AD4BCE" w:rsidRPr="00F45B55">
      <w:rPr>
        <w:sz w:val="20"/>
        <w:szCs w:val="22"/>
        <w:u w:val="single"/>
        <w:lang w:val="de-DE"/>
      </w:rPr>
      <w:t xml:space="preserve"> Programm</w:t>
    </w:r>
    <w:r w:rsidRPr="00F45B55">
      <w:rPr>
        <w:sz w:val="20"/>
        <w:szCs w:val="22"/>
        <w:u w:val="single"/>
        <w:lang w:val="de-DE"/>
      </w:rPr>
      <w:t xml:space="preserve"> (KA131 und KA171) –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54739" w14:textId="77777777" w:rsidR="00C86544" w:rsidRPr="00FE149C" w:rsidRDefault="00C86544" w:rsidP="00FE149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berschrift2"/>
      <w:lvlText w:val="%1.%2"/>
      <w:lvlJc w:val="left"/>
      <w:pPr>
        <w:tabs>
          <w:tab w:val="num" w:pos="576"/>
        </w:tabs>
        <w:ind w:left="576" w:hanging="576"/>
      </w:pPr>
      <w:rPr>
        <w:rFonts w:cs="Times New Roman"/>
      </w:rPr>
    </w:lvl>
    <w:lvl w:ilvl="2">
      <w:start w:val="1"/>
      <w:numFmt w:val="decimal"/>
      <w:pStyle w:val="berschrift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numFmt w:val="decimal"/>
      <w:pStyle w:val="berschrift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A6B6694"/>
    <w:multiLevelType w:val="hybridMultilevel"/>
    <w:tmpl w:val="1860938E"/>
    <w:lvl w:ilvl="0" w:tplc="B2DAF792">
      <w:numFmt w:val="bullet"/>
      <w:lvlText w:val="-"/>
      <w:lvlJc w:val="left"/>
      <w:pPr>
        <w:ind w:left="720" w:hanging="360"/>
      </w:pPr>
      <w:rPr>
        <w:rFonts w:ascii="Times New Roman" w:hAnsi="Times New Roman" w:cs="Times New Roman" w:hint="default"/>
        <w:color w:val="auto"/>
      </w:rPr>
    </w:lvl>
    <w:lvl w:ilvl="1" w:tplc="FFFFFFFF">
      <w:numFmt w:val="bullet"/>
      <w:lvlText w:val="-"/>
      <w:lvlJc w:val="left"/>
      <w:pPr>
        <w:ind w:left="1440" w:hanging="360"/>
      </w:pPr>
      <w:rPr>
        <w:rFonts w:ascii="Times New Roman" w:hAnsi="Times New Roman" w:cs="Times New Roman"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CF7288"/>
    <w:multiLevelType w:val="hybridMultilevel"/>
    <w:tmpl w:val="4520556A"/>
    <w:lvl w:ilvl="0" w:tplc="FFFFFFFF">
      <w:start w:val="1"/>
      <w:numFmt w:val="bullet"/>
      <w:lvlText w:val=""/>
      <w:lvlJc w:val="left"/>
      <w:pPr>
        <w:ind w:left="720" w:hanging="360"/>
      </w:pPr>
      <w:rPr>
        <w:rFonts w:ascii="Symbol" w:hAnsi="Symbol" w:hint="default"/>
      </w:rPr>
    </w:lvl>
    <w:lvl w:ilvl="1" w:tplc="B2DAF792">
      <w:numFmt w:val="bullet"/>
      <w:lvlText w:val="-"/>
      <w:lvlJc w:val="left"/>
      <w:pPr>
        <w:ind w:left="1440" w:hanging="360"/>
      </w:pPr>
      <w:rPr>
        <w:rFonts w:ascii="Times New Roman" w:hAnsi="Times New Roman" w:cs="Times New Roman"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3"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1F2BCB"/>
    <w:multiLevelType w:val="hybridMultilevel"/>
    <w:tmpl w:val="9170E9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6"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7"/>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8"/>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8"/>
  </w:num>
  <w:num w:numId="10">
    <w:abstractNumId w:val="13"/>
  </w:num>
  <w:num w:numId="11">
    <w:abstractNumId w:val="10"/>
  </w:num>
  <w:num w:numId="12">
    <w:abstractNumId w:val="10"/>
  </w:num>
  <w:num w:numId="13">
    <w:abstractNumId w:val="10"/>
  </w:num>
  <w:num w:numId="14">
    <w:abstractNumId w:val="12"/>
  </w:num>
  <w:num w:numId="15">
    <w:abstractNumId w:val="15"/>
  </w:num>
  <w:num w:numId="16">
    <w:abstractNumId w:val="18"/>
  </w:num>
  <w:num w:numId="17">
    <w:abstractNumId w:val="17"/>
  </w:num>
  <w:num w:numId="18">
    <w:abstractNumId w:val="9"/>
  </w:num>
  <w:num w:numId="19">
    <w:abstractNumId w:val="14"/>
  </w:num>
  <w:num w:numId="20">
    <w:abstractNumId w:val="5"/>
  </w:num>
  <w:num w:numId="21">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ssica Weinig-Bach">
    <w15:presenceInfo w15:providerId="Windows Live" w15:userId="21f2897f87901bf6"/>
  </w15:person>
  <w15:person w15:author="Weinig-Bach">
    <w15:presenceInfo w15:providerId="None" w15:userId="Weinig-Ba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nl-BE" w:vendorID="64" w:dllVersion="0" w:nlCheck="1" w:checkStyle="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de-DE" w:vendorID="64" w:dllVersion="0" w:nlCheck="1" w:checkStyle="0"/>
  <w:activeWritingStyle w:appName="MSWord" w:lang="de-DE" w:vendorID="64" w:dllVersion="4096" w:nlCheck="1" w:checkStyle="0"/>
  <w:activeWritingStyle w:appName="MSWord" w:lang="fr-F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Formatting/>
  <w:documentProtection w:edit="trackedChanges" w:enforcement="1"/>
  <w:defaultTabStop w:val="720"/>
  <w:hyphenationZone w:val="425"/>
  <w:displayHorizontalDrawingGridEvery w:val="0"/>
  <w:displayVerticalDrawingGridEvery w:val="0"/>
  <w:doNotUseMarginsForDrawingGridOrigin/>
  <w:characterSpacingControl w:val="doNotCompress"/>
  <w:hdrShapeDefaults>
    <o:shapedefaults v:ext="edit" spidmax="67585"/>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10742"/>
    <w:rsid w:val="000121C3"/>
    <w:rsid w:val="00012759"/>
    <w:rsid w:val="00014C36"/>
    <w:rsid w:val="00015735"/>
    <w:rsid w:val="00021480"/>
    <w:rsid w:val="00023F60"/>
    <w:rsid w:val="000247F6"/>
    <w:rsid w:val="00026A5D"/>
    <w:rsid w:val="000304C0"/>
    <w:rsid w:val="00031543"/>
    <w:rsid w:val="000318CE"/>
    <w:rsid w:val="00032894"/>
    <w:rsid w:val="0003418B"/>
    <w:rsid w:val="00034F7C"/>
    <w:rsid w:val="0004025C"/>
    <w:rsid w:val="00040EC0"/>
    <w:rsid w:val="0004496A"/>
    <w:rsid w:val="00045C16"/>
    <w:rsid w:val="00046457"/>
    <w:rsid w:val="00047CBC"/>
    <w:rsid w:val="000565D0"/>
    <w:rsid w:val="00065470"/>
    <w:rsid w:val="0006734A"/>
    <w:rsid w:val="00067D2E"/>
    <w:rsid w:val="00067DF7"/>
    <w:rsid w:val="00075291"/>
    <w:rsid w:val="000771D1"/>
    <w:rsid w:val="00081D99"/>
    <w:rsid w:val="0008321F"/>
    <w:rsid w:val="00083486"/>
    <w:rsid w:val="0008622F"/>
    <w:rsid w:val="000912BD"/>
    <w:rsid w:val="00092A07"/>
    <w:rsid w:val="00093B4C"/>
    <w:rsid w:val="000A2944"/>
    <w:rsid w:val="000A47CE"/>
    <w:rsid w:val="000A62E3"/>
    <w:rsid w:val="000A7007"/>
    <w:rsid w:val="000A7CB2"/>
    <w:rsid w:val="000B030C"/>
    <w:rsid w:val="000B3D42"/>
    <w:rsid w:val="000C0840"/>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2DBA"/>
    <w:rsid w:val="000E3574"/>
    <w:rsid w:val="000E502A"/>
    <w:rsid w:val="000E7625"/>
    <w:rsid w:val="000F58DE"/>
    <w:rsid w:val="00100723"/>
    <w:rsid w:val="00100991"/>
    <w:rsid w:val="001011E6"/>
    <w:rsid w:val="001015CE"/>
    <w:rsid w:val="0010450B"/>
    <w:rsid w:val="00105F02"/>
    <w:rsid w:val="00107319"/>
    <w:rsid w:val="00107612"/>
    <w:rsid w:val="00107AA7"/>
    <w:rsid w:val="00112072"/>
    <w:rsid w:val="00112729"/>
    <w:rsid w:val="00113EAE"/>
    <w:rsid w:val="001146B7"/>
    <w:rsid w:val="00114C5C"/>
    <w:rsid w:val="00117A3E"/>
    <w:rsid w:val="001236F2"/>
    <w:rsid w:val="00123CAA"/>
    <w:rsid w:val="00123F5B"/>
    <w:rsid w:val="00126666"/>
    <w:rsid w:val="00127D9B"/>
    <w:rsid w:val="00136B3A"/>
    <w:rsid w:val="00137EB2"/>
    <w:rsid w:val="001401B2"/>
    <w:rsid w:val="001412B6"/>
    <w:rsid w:val="00147BE0"/>
    <w:rsid w:val="00151ADF"/>
    <w:rsid w:val="00153C54"/>
    <w:rsid w:val="00155532"/>
    <w:rsid w:val="00162B2C"/>
    <w:rsid w:val="00164A3F"/>
    <w:rsid w:val="00165177"/>
    <w:rsid w:val="001651E3"/>
    <w:rsid w:val="00165EEA"/>
    <w:rsid w:val="001708EB"/>
    <w:rsid w:val="00171ECD"/>
    <w:rsid w:val="00173F1A"/>
    <w:rsid w:val="00174CD1"/>
    <w:rsid w:val="001776D8"/>
    <w:rsid w:val="00180C91"/>
    <w:rsid w:val="0018312A"/>
    <w:rsid w:val="00183642"/>
    <w:rsid w:val="00186A17"/>
    <w:rsid w:val="00190898"/>
    <w:rsid w:val="00191C6F"/>
    <w:rsid w:val="001936BE"/>
    <w:rsid w:val="001941B7"/>
    <w:rsid w:val="0019426C"/>
    <w:rsid w:val="00195F7E"/>
    <w:rsid w:val="00196285"/>
    <w:rsid w:val="00196BB9"/>
    <w:rsid w:val="001A019B"/>
    <w:rsid w:val="001A085C"/>
    <w:rsid w:val="001A0C20"/>
    <w:rsid w:val="001A34D2"/>
    <w:rsid w:val="001A5207"/>
    <w:rsid w:val="001A6282"/>
    <w:rsid w:val="001A7791"/>
    <w:rsid w:val="001B0D5D"/>
    <w:rsid w:val="001B1BEF"/>
    <w:rsid w:val="001B253D"/>
    <w:rsid w:val="001B2A38"/>
    <w:rsid w:val="001B36F1"/>
    <w:rsid w:val="001C03FA"/>
    <w:rsid w:val="001C10CB"/>
    <w:rsid w:val="001C22C7"/>
    <w:rsid w:val="001C23A9"/>
    <w:rsid w:val="001C359A"/>
    <w:rsid w:val="001C5003"/>
    <w:rsid w:val="001C50DB"/>
    <w:rsid w:val="001C5BA4"/>
    <w:rsid w:val="001C7D24"/>
    <w:rsid w:val="001D04EE"/>
    <w:rsid w:val="001D2957"/>
    <w:rsid w:val="001D3A66"/>
    <w:rsid w:val="001D3D5A"/>
    <w:rsid w:val="001D5160"/>
    <w:rsid w:val="001D6112"/>
    <w:rsid w:val="001E1465"/>
    <w:rsid w:val="001E21D0"/>
    <w:rsid w:val="001E277E"/>
    <w:rsid w:val="001E2F88"/>
    <w:rsid w:val="001E44FB"/>
    <w:rsid w:val="001E7774"/>
    <w:rsid w:val="001E7D9A"/>
    <w:rsid w:val="001F0773"/>
    <w:rsid w:val="001F4F03"/>
    <w:rsid w:val="0020039C"/>
    <w:rsid w:val="00202FF4"/>
    <w:rsid w:val="00203C58"/>
    <w:rsid w:val="00204E80"/>
    <w:rsid w:val="00205935"/>
    <w:rsid w:val="00206CBB"/>
    <w:rsid w:val="002070E2"/>
    <w:rsid w:val="00207117"/>
    <w:rsid w:val="002073C4"/>
    <w:rsid w:val="002125B3"/>
    <w:rsid w:val="00213DE4"/>
    <w:rsid w:val="0021713C"/>
    <w:rsid w:val="00217D88"/>
    <w:rsid w:val="00222A10"/>
    <w:rsid w:val="00224331"/>
    <w:rsid w:val="00225748"/>
    <w:rsid w:val="00226F95"/>
    <w:rsid w:val="002314D6"/>
    <w:rsid w:val="00231FF3"/>
    <w:rsid w:val="00232198"/>
    <w:rsid w:val="00232442"/>
    <w:rsid w:val="00232886"/>
    <w:rsid w:val="00233226"/>
    <w:rsid w:val="00234A76"/>
    <w:rsid w:val="00235040"/>
    <w:rsid w:val="00235168"/>
    <w:rsid w:val="002360C2"/>
    <w:rsid w:val="0023790E"/>
    <w:rsid w:val="00240F5F"/>
    <w:rsid w:val="002467E1"/>
    <w:rsid w:val="00246E6D"/>
    <w:rsid w:val="00251990"/>
    <w:rsid w:val="00254A5F"/>
    <w:rsid w:val="00256446"/>
    <w:rsid w:val="002570DE"/>
    <w:rsid w:val="002618A8"/>
    <w:rsid w:val="00261A74"/>
    <w:rsid w:val="0026242A"/>
    <w:rsid w:val="00263097"/>
    <w:rsid w:val="00266434"/>
    <w:rsid w:val="002714DF"/>
    <w:rsid w:val="00273228"/>
    <w:rsid w:val="0027564B"/>
    <w:rsid w:val="0027675B"/>
    <w:rsid w:val="00277A7D"/>
    <w:rsid w:val="00277EB9"/>
    <w:rsid w:val="002801B5"/>
    <w:rsid w:val="0028157B"/>
    <w:rsid w:val="002817C0"/>
    <w:rsid w:val="002817F0"/>
    <w:rsid w:val="00282AAC"/>
    <w:rsid w:val="00282D8C"/>
    <w:rsid w:val="002833DB"/>
    <w:rsid w:val="00284AC1"/>
    <w:rsid w:val="00286FCA"/>
    <w:rsid w:val="00287457"/>
    <w:rsid w:val="00291F41"/>
    <w:rsid w:val="00294E0A"/>
    <w:rsid w:val="00296A2C"/>
    <w:rsid w:val="00296F85"/>
    <w:rsid w:val="002973A4"/>
    <w:rsid w:val="00297A8D"/>
    <w:rsid w:val="002A0D02"/>
    <w:rsid w:val="002A586A"/>
    <w:rsid w:val="002B1D31"/>
    <w:rsid w:val="002B2378"/>
    <w:rsid w:val="002B2D4B"/>
    <w:rsid w:val="002B3018"/>
    <w:rsid w:val="002B3478"/>
    <w:rsid w:val="002B3EA3"/>
    <w:rsid w:val="002B4850"/>
    <w:rsid w:val="002B4AFF"/>
    <w:rsid w:val="002B5140"/>
    <w:rsid w:val="002B7C65"/>
    <w:rsid w:val="002C24E2"/>
    <w:rsid w:val="002C2C88"/>
    <w:rsid w:val="002C4462"/>
    <w:rsid w:val="002C5586"/>
    <w:rsid w:val="002C6C96"/>
    <w:rsid w:val="002C6D59"/>
    <w:rsid w:val="002D3585"/>
    <w:rsid w:val="002D5FD9"/>
    <w:rsid w:val="002D7C27"/>
    <w:rsid w:val="002E0120"/>
    <w:rsid w:val="002E07E6"/>
    <w:rsid w:val="002E1FD7"/>
    <w:rsid w:val="002E24F7"/>
    <w:rsid w:val="002E2F9C"/>
    <w:rsid w:val="002F3579"/>
    <w:rsid w:val="002F64D2"/>
    <w:rsid w:val="003034A6"/>
    <w:rsid w:val="00305545"/>
    <w:rsid w:val="00306A91"/>
    <w:rsid w:val="003111BF"/>
    <w:rsid w:val="00312DBD"/>
    <w:rsid w:val="00313A00"/>
    <w:rsid w:val="00313A99"/>
    <w:rsid w:val="003149AE"/>
    <w:rsid w:val="00314AAF"/>
    <w:rsid w:val="003207E7"/>
    <w:rsid w:val="00321488"/>
    <w:rsid w:val="00322E1A"/>
    <w:rsid w:val="00326C2B"/>
    <w:rsid w:val="00327163"/>
    <w:rsid w:val="00327246"/>
    <w:rsid w:val="00327ACC"/>
    <w:rsid w:val="00327F13"/>
    <w:rsid w:val="00330907"/>
    <w:rsid w:val="00333156"/>
    <w:rsid w:val="003339D9"/>
    <w:rsid w:val="00341429"/>
    <w:rsid w:val="003415BB"/>
    <w:rsid w:val="0034307B"/>
    <w:rsid w:val="00343276"/>
    <w:rsid w:val="00345899"/>
    <w:rsid w:val="003469F5"/>
    <w:rsid w:val="00346DB9"/>
    <w:rsid w:val="00352043"/>
    <w:rsid w:val="00353ED3"/>
    <w:rsid w:val="00354C9C"/>
    <w:rsid w:val="00356760"/>
    <w:rsid w:val="0035677D"/>
    <w:rsid w:val="00360B6F"/>
    <w:rsid w:val="00360E25"/>
    <w:rsid w:val="00361045"/>
    <w:rsid w:val="00362A6C"/>
    <w:rsid w:val="003664C7"/>
    <w:rsid w:val="00366B39"/>
    <w:rsid w:val="00366E7B"/>
    <w:rsid w:val="003707EE"/>
    <w:rsid w:val="00371629"/>
    <w:rsid w:val="0037251E"/>
    <w:rsid w:val="00373085"/>
    <w:rsid w:val="00374255"/>
    <w:rsid w:val="003801D9"/>
    <w:rsid w:val="00380E27"/>
    <w:rsid w:val="0038107B"/>
    <w:rsid w:val="00381B58"/>
    <w:rsid w:val="003826D7"/>
    <w:rsid w:val="003834FE"/>
    <w:rsid w:val="00383559"/>
    <w:rsid w:val="003847E7"/>
    <w:rsid w:val="00387C4F"/>
    <w:rsid w:val="0039072C"/>
    <w:rsid w:val="00392103"/>
    <w:rsid w:val="00395156"/>
    <w:rsid w:val="00395A32"/>
    <w:rsid w:val="0039683B"/>
    <w:rsid w:val="0039716E"/>
    <w:rsid w:val="00397F36"/>
    <w:rsid w:val="003A07D2"/>
    <w:rsid w:val="003A12F7"/>
    <w:rsid w:val="003A17AC"/>
    <w:rsid w:val="003A37E9"/>
    <w:rsid w:val="003A428E"/>
    <w:rsid w:val="003A4E11"/>
    <w:rsid w:val="003A6DDC"/>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245"/>
    <w:rsid w:val="003E13DC"/>
    <w:rsid w:val="003E19E4"/>
    <w:rsid w:val="003E1E00"/>
    <w:rsid w:val="003E22B9"/>
    <w:rsid w:val="003E259C"/>
    <w:rsid w:val="003E36C8"/>
    <w:rsid w:val="003E5095"/>
    <w:rsid w:val="003F2CF2"/>
    <w:rsid w:val="003F3B9B"/>
    <w:rsid w:val="003F5FB0"/>
    <w:rsid w:val="00400C14"/>
    <w:rsid w:val="00401A4E"/>
    <w:rsid w:val="00402A0B"/>
    <w:rsid w:val="00402E5A"/>
    <w:rsid w:val="0040493A"/>
    <w:rsid w:val="00405B0F"/>
    <w:rsid w:val="00407C18"/>
    <w:rsid w:val="00407F54"/>
    <w:rsid w:val="00410D9B"/>
    <w:rsid w:val="00412CD1"/>
    <w:rsid w:val="004163A6"/>
    <w:rsid w:val="00416966"/>
    <w:rsid w:val="00421299"/>
    <w:rsid w:val="0042197C"/>
    <w:rsid w:val="00423856"/>
    <w:rsid w:val="0042577D"/>
    <w:rsid w:val="00425F38"/>
    <w:rsid w:val="00427C22"/>
    <w:rsid w:val="00431D16"/>
    <w:rsid w:val="004331BE"/>
    <w:rsid w:val="00434262"/>
    <w:rsid w:val="00434A57"/>
    <w:rsid w:val="00436EFB"/>
    <w:rsid w:val="00437077"/>
    <w:rsid w:val="00440189"/>
    <w:rsid w:val="00440706"/>
    <w:rsid w:val="004414B6"/>
    <w:rsid w:val="004414C6"/>
    <w:rsid w:val="0044285E"/>
    <w:rsid w:val="00443AC3"/>
    <w:rsid w:val="00444345"/>
    <w:rsid w:val="00447E29"/>
    <w:rsid w:val="0045023F"/>
    <w:rsid w:val="00450DFD"/>
    <w:rsid w:val="0045404C"/>
    <w:rsid w:val="004556C2"/>
    <w:rsid w:val="004619F5"/>
    <w:rsid w:val="004620EF"/>
    <w:rsid w:val="00463271"/>
    <w:rsid w:val="00464E46"/>
    <w:rsid w:val="0046560C"/>
    <w:rsid w:val="004675C1"/>
    <w:rsid w:val="0047325C"/>
    <w:rsid w:val="004749DC"/>
    <w:rsid w:val="00475044"/>
    <w:rsid w:val="00476052"/>
    <w:rsid w:val="00476CE8"/>
    <w:rsid w:val="004801A0"/>
    <w:rsid w:val="00480BFD"/>
    <w:rsid w:val="004819C6"/>
    <w:rsid w:val="004826FD"/>
    <w:rsid w:val="00482950"/>
    <w:rsid w:val="0048427B"/>
    <w:rsid w:val="00487C11"/>
    <w:rsid w:val="00490E60"/>
    <w:rsid w:val="00493057"/>
    <w:rsid w:val="00495F57"/>
    <w:rsid w:val="004963FB"/>
    <w:rsid w:val="00496E36"/>
    <w:rsid w:val="0049724A"/>
    <w:rsid w:val="004A0AF4"/>
    <w:rsid w:val="004A307A"/>
    <w:rsid w:val="004A398B"/>
    <w:rsid w:val="004A4617"/>
    <w:rsid w:val="004A71CA"/>
    <w:rsid w:val="004A7BDB"/>
    <w:rsid w:val="004A7D7F"/>
    <w:rsid w:val="004B02FD"/>
    <w:rsid w:val="004B05DE"/>
    <w:rsid w:val="004B15AC"/>
    <w:rsid w:val="004B1DCB"/>
    <w:rsid w:val="004B49BE"/>
    <w:rsid w:val="004B7429"/>
    <w:rsid w:val="004C30F7"/>
    <w:rsid w:val="004C32C0"/>
    <w:rsid w:val="004C332D"/>
    <w:rsid w:val="004C4F1B"/>
    <w:rsid w:val="004C64D5"/>
    <w:rsid w:val="004D16F1"/>
    <w:rsid w:val="004D7819"/>
    <w:rsid w:val="004E17F6"/>
    <w:rsid w:val="004E19BA"/>
    <w:rsid w:val="004E2559"/>
    <w:rsid w:val="004E28EA"/>
    <w:rsid w:val="004E3388"/>
    <w:rsid w:val="004E3FB8"/>
    <w:rsid w:val="004E469F"/>
    <w:rsid w:val="004E4E61"/>
    <w:rsid w:val="004E678E"/>
    <w:rsid w:val="004F0BB1"/>
    <w:rsid w:val="004F2761"/>
    <w:rsid w:val="004F3DA5"/>
    <w:rsid w:val="004F4C93"/>
    <w:rsid w:val="004F6A0D"/>
    <w:rsid w:val="00501969"/>
    <w:rsid w:val="00503454"/>
    <w:rsid w:val="00505506"/>
    <w:rsid w:val="00505C4D"/>
    <w:rsid w:val="00505F02"/>
    <w:rsid w:val="00506822"/>
    <w:rsid w:val="00506DFC"/>
    <w:rsid w:val="005109E3"/>
    <w:rsid w:val="005111D0"/>
    <w:rsid w:val="00511293"/>
    <w:rsid w:val="005112FF"/>
    <w:rsid w:val="0051223D"/>
    <w:rsid w:val="00513569"/>
    <w:rsid w:val="00513E8D"/>
    <w:rsid w:val="00514C5E"/>
    <w:rsid w:val="00517E2E"/>
    <w:rsid w:val="005217F3"/>
    <w:rsid w:val="00522BBF"/>
    <w:rsid w:val="00522CD5"/>
    <w:rsid w:val="00523622"/>
    <w:rsid w:val="00524405"/>
    <w:rsid w:val="0053072F"/>
    <w:rsid w:val="00531E8F"/>
    <w:rsid w:val="0053707B"/>
    <w:rsid w:val="0053777C"/>
    <w:rsid w:val="005413BB"/>
    <w:rsid w:val="0054215F"/>
    <w:rsid w:val="00542C65"/>
    <w:rsid w:val="005444F2"/>
    <w:rsid w:val="00547425"/>
    <w:rsid w:val="00547F23"/>
    <w:rsid w:val="005514ED"/>
    <w:rsid w:val="005543BA"/>
    <w:rsid w:val="00554628"/>
    <w:rsid w:val="00555482"/>
    <w:rsid w:val="0056021D"/>
    <w:rsid w:val="005608A9"/>
    <w:rsid w:val="00560B13"/>
    <w:rsid w:val="00563976"/>
    <w:rsid w:val="00564B49"/>
    <w:rsid w:val="00565636"/>
    <w:rsid w:val="00567822"/>
    <w:rsid w:val="00567F0A"/>
    <w:rsid w:val="005700F9"/>
    <w:rsid w:val="00570CE0"/>
    <w:rsid w:val="00571759"/>
    <w:rsid w:val="00571C12"/>
    <w:rsid w:val="005735D7"/>
    <w:rsid w:val="005773CD"/>
    <w:rsid w:val="005843D3"/>
    <w:rsid w:val="0058647D"/>
    <w:rsid w:val="00586808"/>
    <w:rsid w:val="00586C78"/>
    <w:rsid w:val="0058729F"/>
    <w:rsid w:val="005907CB"/>
    <w:rsid w:val="00594C90"/>
    <w:rsid w:val="00595CBA"/>
    <w:rsid w:val="00597A5B"/>
    <w:rsid w:val="00597E9F"/>
    <w:rsid w:val="005A0CA7"/>
    <w:rsid w:val="005A42FA"/>
    <w:rsid w:val="005A5156"/>
    <w:rsid w:val="005A573E"/>
    <w:rsid w:val="005A5790"/>
    <w:rsid w:val="005A6369"/>
    <w:rsid w:val="005B0D5C"/>
    <w:rsid w:val="005B425F"/>
    <w:rsid w:val="005B71A9"/>
    <w:rsid w:val="005B74A0"/>
    <w:rsid w:val="005C0277"/>
    <w:rsid w:val="005C1EB3"/>
    <w:rsid w:val="005C7136"/>
    <w:rsid w:val="005C78C2"/>
    <w:rsid w:val="005D1ED9"/>
    <w:rsid w:val="005D4B89"/>
    <w:rsid w:val="005D53D1"/>
    <w:rsid w:val="005D5473"/>
    <w:rsid w:val="005D5521"/>
    <w:rsid w:val="005D65FD"/>
    <w:rsid w:val="005E0B96"/>
    <w:rsid w:val="005E17D7"/>
    <w:rsid w:val="005E1E34"/>
    <w:rsid w:val="005E3298"/>
    <w:rsid w:val="005E3617"/>
    <w:rsid w:val="005E412F"/>
    <w:rsid w:val="005E4A67"/>
    <w:rsid w:val="005E63A1"/>
    <w:rsid w:val="005F56D7"/>
    <w:rsid w:val="005F5B70"/>
    <w:rsid w:val="005F6B09"/>
    <w:rsid w:val="005F7658"/>
    <w:rsid w:val="005F77D3"/>
    <w:rsid w:val="00600FAD"/>
    <w:rsid w:val="00602C59"/>
    <w:rsid w:val="00605208"/>
    <w:rsid w:val="00605365"/>
    <w:rsid w:val="00605BF9"/>
    <w:rsid w:val="00607597"/>
    <w:rsid w:val="0060765D"/>
    <w:rsid w:val="00607E3F"/>
    <w:rsid w:val="00612CA1"/>
    <w:rsid w:val="00613304"/>
    <w:rsid w:val="00616D7C"/>
    <w:rsid w:val="00621DE5"/>
    <w:rsid w:val="00623646"/>
    <w:rsid w:val="006236DD"/>
    <w:rsid w:val="00624ACF"/>
    <w:rsid w:val="00624EDA"/>
    <w:rsid w:val="00625DE5"/>
    <w:rsid w:val="00626B93"/>
    <w:rsid w:val="00630EC2"/>
    <w:rsid w:val="00634031"/>
    <w:rsid w:val="006410BB"/>
    <w:rsid w:val="00642BAF"/>
    <w:rsid w:val="006444EB"/>
    <w:rsid w:val="0064462C"/>
    <w:rsid w:val="00644EEB"/>
    <w:rsid w:val="00645A28"/>
    <w:rsid w:val="00645F3B"/>
    <w:rsid w:val="00646542"/>
    <w:rsid w:val="00646D58"/>
    <w:rsid w:val="00646E04"/>
    <w:rsid w:val="00650FE2"/>
    <w:rsid w:val="00654BF9"/>
    <w:rsid w:val="00656719"/>
    <w:rsid w:val="006602AE"/>
    <w:rsid w:val="006620C8"/>
    <w:rsid w:val="00662C71"/>
    <w:rsid w:val="00665DEC"/>
    <w:rsid w:val="0066654B"/>
    <w:rsid w:val="00667CAF"/>
    <w:rsid w:val="00671045"/>
    <w:rsid w:val="006720F0"/>
    <w:rsid w:val="00682B6E"/>
    <w:rsid w:val="00683DC3"/>
    <w:rsid w:val="00683F79"/>
    <w:rsid w:val="00686D1D"/>
    <w:rsid w:val="00686D2D"/>
    <w:rsid w:val="006923C7"/>
    <w:rsid w:val="00692B93"/>
    <w:rsid w:val="0069379A"/>
    <w:rsid w:val="006A4001"/>
    <w:rsid w:val="006A48DB"/>
    <w:rsid w:val="006A548E"/>
    <w:rsid w:val="006A5D6E"/>
    <w:rsid w:val="006A7FC4"/>
    <w:rsid w:val="006B136B"/>
    <w:rsid w:val="006B2900"/>
    <w:rsid w:val="006B2B39"/>
    <w:rsid w:val="006B76CA"/>
    <w:rsid w:val="006B798C"/>
    <w:rsid w:val="006BCE9D"/>
    <w:rsid w:val="006C2F7B"/>
    <w:rsid w:val="006C30D8"/>
    <w:rsid w:val="006C6B7E"/>
    <w:rsid w:val="006D1ECB"/>
    <w:rsid w:val="006D251C"/>
    <w:rsid w:val="006D2F1B"/>
    <w:rsid w:val="006D3360"/>
    <w:rsid w:val="006D4060"/>
    <w:rsid w:val="006D6268"/>
    <w:rsid w:val="006D6AD6"/>
    <w:rsid w:val="006D7137"/>
    <w:rsid w:val="006E02F2"/>
    <w:rsid w:val="006E0A97"/>
    <w:rsid w:val="006E1F91"/>
    <w:rsid w:val="006F300E"/>
    <w:rsid w:val="006F3FB7"/>
    <w:rsid w:val="006F4714"/>
    <w:rsid w:val="006F4E8D"/>
    <w:rsid w:val="006F6F27"/>
    <w:rsid w:val="00700601"/>
    <w:rsid w:val="00704355"/>
    <w:rsid w:val="007043E6"/>
    <w:rsid w:val="00706D64"/>
    <w:rsid w:val="007118EC"/>
    <w:rsid w:val="00712CFB"/>
    <w:rsid w:val="00713B56"/>
    <w:rsid w:val="007143D3"/>
    <w:rsid w:val="00717E5C"/>
    <w:rsid w:val="00721B35"/>
    <w:rsid w:val="0072221F"/>
    <w:rsid w:val="0072297D"/>
    <w:rsid w:val="00723C4C"/>
    <w:rsid w:val="00723D9A"/>
    <w:rsid w:val="00723F7E"/>
    <w:rsid w:val="00725208"/>
    <w:rsid w:val="00731571"/>
    <w:rsid w:val="00733EB7"/>
    <w:rsid w:val="007340D4"/>
    <w:rsid w:val="00735E06"/>
    <w:rsid w:val="007360C4"/>
    <w:rsid w:val="007372E3"/>
    <w:rsid w:val="0074075F"/>
    <w:rsid w:val="007411F4"/>
    <w:rsid w:val="0074299F"/>
    <w:rsid w:val="00742DCC"/>
    <w:rsid w:val="00743992"/>
    <w:rsid w:val="00744575"/>
    <w:rsid w:val="007454B1"/>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77EBD"/>
    <w:rsid w:val="00780990"/>
    <w:rsid w:val="00781566"/>
    <w:rsid w:val="0078180C"/>
    <w:rsid w:val="007842B8"/>
    <w:rsid w:val="00784469"/>
    <w:rsid w:val="00784CDD"/>
    <w:rsid w:val="007868D4"/>
    <w:rsid w:val="00791896"/>
    <w:rsid w:val="0079267E"/>
    <w:rsid w:val="007937E9"/>
    <w:rsid w:val="00795729"/>
    <w:rsid w:val="007A0319"/>
    <w:rsid w:val="007A1E78"/>
    <w:rsid w:val="007A4B08"/>
    <w:rsid w:val="007A4CB5"/>
    <w:rsid w:val="007A5668"/>
    <w:rsid w:val="007A5B9F"/>
    <w:rsid w:val="007A7AD3"/>
    <w:rsid w:val="007B21DC"/>
    <w:rsid w:val="007B27D2"/>
    <w:rsid w:val="007B28BF"/>
    <w:rsid w:val="007B29A0"/>
    <w:rsid w:val="007B2E80"/>
    <w:rsid w:val="007B2F37"/>
    <w:rsid w:val="007B6279"/>
    <w:rsid w:val="007B7BC9"/>
    <w:rsid w:val="007C027E"/>
    <w:rsid w:val="007C1993"/>
    <w:rsid w:val="007C33E6"/>
    <w:rsid w:val="007C6CDC"/>
    <w:rsid w:val="007D1D74"/>
    <w:rsid w:val="007D279F"/>
    <w:rsid w:val="007D2907"/>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3814"/>
    <w:rsid w:val="00804F6B"/>
    <w:rsid w:val="008066F2"/>
    <w:rsid w:val="00806E28"/>
    <w:rsid w:val="00807583"/>
    <w:rsid w:val="00812C55"/>
    <w:rsid w:val="00813B9C"/>
    <w:rsid w:val="00814054"/>
    <w:rsid w:val="0082163D"/>
    <w:rsid w:val="00822AE7"/>
    <w:rsid w:val="008232A0"/>
    <w:rsid w:val="00823782"/>
    <w:rsid w:val="00824DF4"/>
    <w:rsid w:val="00824DF7"/>
    <w:rsid w:val="00824FCA"/>
    <w:rsid w:val="008275A8"/>
    <w:rsid w:val="00830FDB"/>
    <w:rsid w:val="008321F0"/>
    <w:rsid w:val="008327F2"/>
    <w:rsid w:val="00832C85"/>
    <w:rsid w:val="00834B51"/>
    <w:rsid w:val="00840B50"/>
    <w:rsid w:val="0084210E"/>
    <w:rsid w:val="0084593B"/>
    <w:rsid w:val="00845F07"/>
    <w:rsid w:val="0085498E"/>
    <w:rsid w:val="008566BB"/>
    <w:rsid w:val="00857445"/>
    <w:rsid w:val="008605BE"/>
    <w:rsid w:val="00863461"/>
    <w:rsid w:val="00876B05"/>
    <w:rsid w:val="00877C09"/>
    <w:rsid w:val="00880F1C"/>
    <w:rsid w:val="008813AE"/>
    <w:rsid w:val="008827F1"/>
    <w:rsid w:val="00884918"/>
    <w:rsid w:val="0088570D"/>
    <w:rsid w:val="00890F30"/>
    <w:rsid w:val="00891244"/>
    <w:rsid w:val="00894DCC"/>
    <w:rsid w:val="00896013"/>
    <w:rsid w:val="008967B6"/>
    <w:rsid w:val="008A0568"/>
    <w:rsid w:val="008A17C5"/>
    <w:rsid w:val="008A3683"/>
    <w:rsid w:val="008A3E4A"/>
    <w:rsid w:val="008A5C91"/>
    <w:rsid w:val="008A669F"/>
    <w:rsid w:val="008B19B0"/>
    <w:rsid w:val="008B3F89"/>
    <w:rsid w:val="008B4A57"/>
    <w:rsid w:val="008B58F7"/>
    <w:rsid w:val="008B5AE9"/>
    <w:rsid w:val="008B6680"/>
    <w:rsid w:val="008C165E"/>
    <w:rsid w:val="008C5EC5"/>
    <w:rsid w:val="008C5F00"/>
    <w:rsid w:val="008C5F2A"/>
    <w:rsid w:val="008D0560"/>
    <w:rsid w:val="008D1232"/>
    <w:rsid w:val="008D12BC"/>
    <w:rsid w:val="008D5599"/>
    <w:rsid w:val="008D578B"/>
    <w:rsid w:val="008D59C3"/>
    <w:rsid w:val="008D5E68"/>
    <w:rsid w:val="008D5E8E"/>
    <w:rsid w:val="008D7FE8"/>
    <w:rsid w:val="008E1F5F"/>
    <w:rsid w:val="008E3612"/>
    <w:rsid w:val="008E4A6B"/>
    <w:rsid w:val="008E4D5A"/>
    <w:rsid w:val="008E7EE8"/>
    <w:rsid w:val="008F0EF5"/>
    <w:rsid w:val="008F1241"/>
    <w:rsid w:val="008F387D"/>
    <w:rsid w:val="009005A1"/>
    <w:rsid w:val="00900C43"/>
    <w:rsid w:val="009036C3"/>
    <w:rsid w:val="009036DE"/>
    <w:rsid w:val="00905123"/>
    <w:rsid w:val="0090579E"/>
    <w:rsid w:val="00905F07"/>
    <w:rsid w:val="0091064A"/>
    <w:rsid w:val="00912337"/>
    <w:rsid w:val="009128C3"/>
    <w:rsid w:val="0091296D"/>
    <w:rsid w:val="00912D67"/>
    <w:rsid w:val="00914346"/>
    <w:rsid w:val="00914AB4"/>
    <w:rsid w:val="00920AEB"/>
    <w:rsid w:val="00920DEA"/>
    <w:rsid w:val="009218C1"/>
    <w:rsid w:val="00921DB0"/>
    <w:rsid w:val="0092256A"/>
    <w:rsid w:val="00923234"/>
    <w:rsid w:val="009241EE"/>
    <w:rsid w:val="00924D53"/>
    <w:rsid w:val="009255A0"/>
    <w:rsid w:val="00927DDF"/>
    <w:rsid w:val="0093034B"/>
    <w:rsid w:val="0093363B"/>
    <w:rsid w:val="009345AB"/>
    <w:rsid w:val="0093483A"/>
    <w:rsid w:val="00936C42"/>
    <w:rsid w:val="009404B6"/>
    <w:rsid w:val="009407E7"/>
    <w:rsid w:val="0094123C"/>
    <w:rsid w:val="0094370B"/>
    <w:rsid w:val="00944365"/>
    <w:rsid w:val="009471DB"/>
    <w:rsid w:val="00947703"/>
    <w:rsid w:val="009513A3"/>
    <w:rsid w:val="00955A2F"/>
    <w:rsid w:val="0096166C"/>
    <w:rsid w:val="0096219B"/>
    <w:rsid w:val="009625EE"/>
    <w:rsid w:val="00964EBF"/>
    <w:rsid w:val="009652A1"/>
    <w:rsid w:val="00965A7C"/>
    <w:rsid w:val="0097125D"/>
    <w:rsid w:val="009723D4"/>
    <w:rsid w:val="00973336"/>
    <w:rsid w:val="0097486B"/>
    <w:rsid w:val="00981D97"/>
    <w:rsid w:val="009823AB"/>
    <w:rsid w:val="009829E0"/>
    <w:rsid w:val="00984DD3"/>
    <w:rsid w:val="00986E2C"/>
    <w:rsid w:val="009870ED"/>
    <w:rsid w:val="00987202"/>
    <w:rsid w:val="0098751C"/>
    <w:rsid w:val="00990076"/>
    <w:rsid w:val="00990BFE"/>
    <w:rsid w:val="009949FB"/>
    <w:rsid w:val="009A20D6"/>
    <w:rsid w:val="009A2F27"/>
    <w:rsid w:val="009A5840"/>
    <w:rsid w:val="009A6710"/>
    <w:rsid w:val="009A6788"/>
    <w:rsid w:val="009A6CDC"/>
    <w:rsid w:val="009A7E20"/>
    <w:rsid w:val="009B12C0"/>
    <w:rsid w:val="009B3816"/>
    <w:rsid w:val="009B4452"/>
    <w:rsid w:val="009B7B70"/>
    <w:rsid w:val="009B7BFA"/>
    <w:rsid w:val="009C2482"/>
    <w:rsid w:val="009C34B8"/>
    <w:rsid w:val="009C424A"/>
    <w:rsid w:val="009C4339"/>
    <w:rsid w:val="009C4360"/>
    <w:rsid w:val="009D37F2"/>
    <w:rsid w:val="009D3C8A"/>
    <w:rsid w:val="009D541C"/>
    <w:rsid w:val="009E0956"/>
    <w:rsid w:val="009E0965"/>
    <w:rsid w:val="009E29A2"/>
    <w:rsid w:val="009E2AE8"/>
    <w:rsid w:val="009E2BDB"/>
    <w:rsid w:val="009E3330"/>
    <w:rsid w:val="009E3379"/>
    <w:rsid w:val="009E4EAC"/>
    <w:rsid w:val="009E73C7"/>
    <w:rsid w:val="009F0EC7"/>
    <w:rsid w:val="009F2700"/>
    <w:rsid w:val="009F427D"/>
    <w:rsid w:val="009F565D"/>
    <w:rsid w:val="009F6070"/>
    <w:rsid w:val="00A0121A"/>
    <w:rsid w:val="00A01E92"/>
    <w:rsid w:val="00A0456A"/>
    <w:rsid w:val="00A05CFE"/>
    <w:rsid w:val="00A10D3D"/>
    <w:rsid w:val="00A11032"/>
    <w:rsid w:val="00A116D3"/>
    <w:rsid w:val="00A117CE"/>
    <w:rsid w:val="00A12DB6"/>
    <w:rsid w:val="00A17B72"/>
    <w:rsid w:val="00A2020B"/>
    <w:rsid w:val="00A20CA1"/>
    <w:rsid w:val="00A21361"/>
    <w:rsid w:val="00A24DFF"/>
    <w:rsid w:val="00A25CDA"/>
    <w:rsid w:val="00A31304"/>
    <w:rsid w:val="00A318B3"/>
    <w:rsid w:val="00A31F3A"/>
    <w:rsid w:val="00A32BA3"/>
    <w:rsid w:val="00A33FF2"/>
    <w:rsid w:val="00A34A4A"/>
    <w:rsid w:val="00A35C1C"/>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145"/>
    <w:rsid w:val="00A60C49"/>
    <w:rsid w:val="00A61145"/>
    <w:rsid w:val="00A616C1"/>
    <w:rsid w:val="00A63CDC"/>
    <w:rsid w:val="00A6421B"/>
    <w:rsid w:val="00A6421D"/>
    <w:rsid w:val="00A6491E"/>
    <w:rsid w:val="00A64EB5"/>
    <w:rsid w:val="00A65140"/>
    <w:rsid w:val="00A724E8"/>
    <w:rsid w:val="00A725B1"/>
    <w:rsid w:val="00A7299D"/>
    <w:rsid w:val="00A7612A"/>
    <w:rsid w:val="00A80046"/>
    <w:rsid w:val="00A81958"/>
    <w:rsid w:val="00A81FEC"/>
    <w:rsid w:val="00A83B48"/>
    <w:rsid w:val="00A83E17"/>
    <w:rsid w:val="00A853AF"/>
    <w:rsid w:val="00A854A2"/>
    <w:rsid w:val="00A87456"/>
    <w:rsid w:val="00A90767"/>
    <w:rsid w:val="00A9156D"/>
    <w:rsid w:val="00A91F48"/>
    <w:rsid w:val="00A936F1"/>
    <w:rsid w:val="00A95785"/>
    <w:rsid w:val="00A97621"/>
    <w:rsid w:val="00A97DD7"/>
    <w:rsid w:val="00AA009A"/>
    <w:rsid w:val="00AA4797"/>
    <w:rsid w:val="00AA657D"/>
    <w:rsid w:val="00AB0E85"/>
    <w:rsid w:val="00AB281F"/>
    <w:rsid w:val="00AB3943"/>
    <w:rsid w:val="00AC028C"/>
    <w:rsid w:val="00AC3364"/>
    <w:rsid w:val="00AC52E8"/>
    <w:rsid w:val="00AC61DD"/>
    <w:rsid w:val="00AD0EB1"/>
    <w:rsid w:val="00AD4010"/>
    <w:rsid w:val="00AD4BCE"/>
    <w:rsid w:val="00AE2691"/>
    <w:rsid w:val="00AE4A9E"/>
    <w:rsid w:val="00AE7AAF"/>
    <w:rsid w:val="00AF1367"/>
    <w:rsid w:val="00AF36D8"/>
    <w:rsid w:val="00AF3F14"/>
    <w:rsid w:val="00AF4F50"/>
    <w:rsid w:val="00AF6C50"/>
    <w:rsid w:val="00B0225D"/>
    <w:rsid w:val="00B03E58"/>
    <w:rsid w:val="00B04A32"/>
    <w:rsid w:val="00B054FC"/>
    <w:rsid w:val="00B06B34"/>
    <w:rsid w:val="00B07049"/>
    <w:rsid w:val="00B11B79"/>
    <w:rsid w:val="00B12075"/>
    <w:rsid w:val="00B12E66"/>
    <w:rsid w:val="00B1407E"/>
    <w:rsid w:val="00B16AD8"/>
    <w:rsid w:val="00B201BC"/>
    <w:rsid w:val="00B2155C"/>
    <w:rsid w:val="00B23F91"/>
    <w:rsid w:val="00B24442"/>
    <w:rsid w:val="00B244C3"/>
    <w:rsid w:val="00B24EA9"/>
    <w:rsid w:val="00B328A7"/>
    <w:rsid w:val="00B34EF0"/>
    <w:rsid w:val="00B36433"/>
    <w:rsid w:val="00B3661C"/>
    <w:rsid w:val="00B37382"/>
    <w:rsid w:val="00B37758"/>
    <w:rsid w:val="00B40D85"/>
    <w:rsid w:val="00B414A3"/>
    <w:rsid w:val="00B427ED"/>
    <w:rsid w:val="00B4548A"/>
    <w:rsid w:val="00B50173"/>
    <w:rsid w:val="00B507A0"/>
    <w:rsid w:val="00B519BE"/>
    <w:rsid w:val="00B534CE"/>
    <w:rsid w:val="00B53DDB"/>
    <w:rsid w:val="00B54848"/>
    <w:rsid w:val="00B55B05"/>
    <w:rsid w:val="00B570E6"/>
    <w:rsid w:val="00B615E0"/>
    <w:rsid w:val="00B618F9"/>
    <w:rsid w:val="00B6559D"/>
    <w:rsid w:val="00B70E72"/>
    <w:rsid w:val="00B71DD1"/>
    <w:rsid w:val="00B75885"/>
    <w:rsid w:val="00B83CA6"/>
    <w:rsid w:val="00B83E4B"/>
    <w:rsid w:val="00B84FC6"/>
    <w:rsid w:val="00B861D4"/>
    <w:rsid w:val="00B9007F"/>
    <w:rsid w:val="00B90BE6"/>
    <w:rsid w:val="00B913E0"/>
    <w:rsid w:val="00B922BB"/>
    <w:rsid w:val="00B926C6"/>
    <w:rsid w:val="00B93D32"/>
    <w:rsid w:val="00B94564"/>
    <w:rsid w:val="00B949CC"/>
    <w:rsid w:val="00B955C7"/>
    <w:rsid w:val="00B95D50"/>
    <w:rsid w:val="00B9613E"/>
    <w:rsid w:val="00B96BC3"/>
    <w:rsid w:val="00B97EEA"/>
    <w:rsid w:val="00BA4B85"/>
    <w:rsid w:val="00BA6FE1"/>
    <w:rsid w:val="00BB0723"/>
    <w:rsid w:val="00BB1A47"/>
    <w:rsid w:val="00BB25AB"/>
    <w:rsid w:val="00BB6986"/>
    <w:rsid w:val="00BB6BF3"/>
    <w:rsid w:val="00BB7183"/>
    <w:rsid w:val="00BB726D"/>
    <w:rsid w:val="00BB76DF"/>
    <w:rsid w:val="00BC0E92"/>
    <w:rsid w:val="00BC19E5"/>
    <w:rsid w:val="00BC2140"/>
    <w:rsid w:val="00BC384A"/>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49F8"/>
    <w:rsid w:val="00BF5A57"/>
    <w:rsid w:val="00C01753"/>
    <w:rsid w:val="00C02277"/>
    <w:rsid w:val="00C0239B"/>
    <w:rsid w:val="00C04167"/>
    <w:rsid w:val="00C04AC6"/>
    <w:rsid w:val="00C05BC8"/>
    <w:rsid w:val="00C14598"/>
    <w:rsid w:val="00C162BA"/>
    <w:rsid w:val="00C201E1"/>
    <w:rsid w:val="00C20E64"/>
    <w:rsid w:val="00C2124F"/>
    <w:rsid w:val="00C212A7"/>
    <w:rsid w:val="00C227F5"/>
    <w:rsid w:val="00C23467"/>
    <w:rsid w:val="00C2794F"/>
    <w:rsid w:val="00C3067C"/>
    <w:rsid w:val="00C3152B"/>
    <w:rsid w:val="00C371B3"/>
    <w:rsid w:val="00C41022"/>
    <w:rsid w:val="00C44455"/>
    <w:rsid w:val="00C560D5"/>
    <w:rsid w:val="00C57232"/>
    <w:rsid w:val="00C578B7"/>
    <w:rsid w:val="00C60964"/>
    <w:rsid w:val="00C64F27"/>
    <w:rsid w:val="00C651CC"/>
    <w:rsid w:val="00C66367"/>
    <w:rsid w:val="00C70078"/>
    <w:rsid w:val="00C7113B"/>
    <w:rsid w:val="00C7207A"/>
    <w:rsid w:val="00C7515E"/>
    <w:rsid w:val="00C806C8"/>
    <w:rsid w:val="00C84346"/>
    <w:rsid w:val="00C86544"/>
    <w:rsid w:val="00C86958"/>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30FF"/>
    <w:rsid w:val="00CB5620"/>
    <w:rsid w:val="00CB69CA"/>
    <w:rsid w:val="00CB6BDE"/>
    <w:rsid w:val="00CB76F5"/>
    <w:rsid w:val="00CB7849"/>
    <w:rsid w:val="00CB790F"/>
    <w:rsid w:val="00CB793B"/>
    <w:rsid w:val="00CC28BF"/>
    <w:rsid w:val="00CC45AF"/>
    <w:rsid w:val="00CC4C20"/>
    <w:rsid w:val="00CC6195"/>
    <w:rsid w:val="00CD3564"/>
    <w:rsid w:val="00CD3D1B"/>
    <w:rsid w:val="00CD44F4"/>
    <w:rsid w:val="00CD52D3"/>
    <w:rsid w:val="00CD5463"/>
    <w:rsid w:val="00CD786F"/>
    <w:rsid w:val="00CE0B59"/>
    <w:rsid w:val="00CE269D"/>
    <w:rsid w:val="00CE3672"/>
    <w:rsid w:val="00CE4FC4"/>
    <w:rsid w:val="00CE5B13"/>
    <w:rsid w:val="00CE6FCA"/>
    <w:rsid w:val="00CF1DDD"/>
    <w:rsid w:val="00CF26C2"/>
    <w:rsid w:val="00D006C5"/>
    <w:rsid w:val="00D03A07"/>
    <w:rsid w:val="00D04A56"/>
    <w:rsid w:val="00D04BF0"/>
    <w:rsid w:val="00D10AD6"/>
    <w:rsid w:val="00D1133B"/>
    <w:rsid w:val="00D11706"/>
    <w:rsid w:val="00D13EC9"/>
    <w:rsid w:val="00D15727"/>
    <w:rsid w:val="00D20299"/>
    <w:rsid w:val="00D22119"/>
    <w:rsid w:val="00D2302C"/>
    <w:rsid w:val="00D301A4"/>
    <w:rsid w:val="00D30767"/>
    <w:rsid w:val="00D3109D"/>
    <w:rsid w:val="00D350BA"/>
    <w:rsid w:val="00D36E44"/>
    <w:rsid w:val="00D36F67"/>
    <w:rsid w:val="00D40F18"/>
    <w:rsid w:val="00D42D0C"/>
    <w:rsid w:val="00D45DCA"/>
    <w:rsid w:val="00D52020"/>
    <w:rsid w:val="00D520ED"/>
    <w:rsid w:val="00D52384"/>
    <w:rsid w:val="00D5448C"/>
    <w:rsid w:val="00D60487"/>
    <w:rsid w:val="00D61471"/>
    <w:rsid w:val="00D6342F"/>
    <w:rsid w:val="00D641B4"/>
    <w:rsid w:val="00D7021C"/>
    <w:rsid w:val="00D70C32"/>
    <w:rsid w:val="00D71E90"/>
    <w:rsid w:val="00D72B09"/>
    <w:rsid w:val="00D74787"/>
    <w:rsid w:val="00D75B8E"/>
    <w:rsid w:val="00D76DE3"/>
    <w:rsid w:val="00D77404"/>
    <w:rsid w:val="00D77C3A"/>
    <w:rsid w:val="00D80391"/>
    <w:rsid w:val="00D83576"/>
    <w:rsid w:val="00D8462C"/>
    <w:rsid w:val="00D85C5C"/>
    <w:rsid w:val="00D86590"/>
    <w:rsid w:val="00D87B1D"/>
    <w:rsid w:val="00D90C8F"/>
    <w:rsid w:val="00D94E00"/>
    <w:rsid w:val="00D96985"/>
    <w:rsid w:val="00D97F7E"/>
    <w:rsid w:val="00DA3EDC"/>
    <w:rsid w:val="00DA460A"/>
    <w:rsid w:val="00DA6009"/>
    <w:rsid w:val="00DB0124"/>
    <w:rsid w:val="00DB01C1"/>
    <w:rsid w:val="00DB04E1"/>
    <w:rsid w:val="00DB1A03"/>
    <w:rsid w:val="00DB3350"/>
    <w:rsid w:val="00DB3D0C"/>
    <w:rsid w:val="00DB6BDC"/>
    <w:rsid w:val="00DC13BB"/>
    <w:rsid w:val="00DC2A34"/>
    <w:rsid w:val="00DC48CE"/>
    <w:rsid w:val="00DC5269"/>
    <w:rsid w:val="00DC585C"/>
    <w:rsid w:val="00DD0799"/>
    <w:rsid w:val="00DD4977"/>
    <w:rsid w:val="00DD57E5"/>
    <w:rsid w:val="00DD7346"/>
    <w:rsid w:val="00DD74E5"/>
    <w:rsid w:val="00DE03FA"/>
    <w:rsid w:val="00DE13C1"/>
    <w:rsid w:val="00DE472F"/>
    <w:rsid w:val="00DE4D0C"/>
    <w:rsid w:val="00DE5B79"/>
    <w:rsid w:val="00DE5BF0"/>
    <w:rsid w:val="00DF06D9"/>
    <w:rsid w:val="00DF073F"/>
    <w:rsid w:val="00DF1156"/>
    <w:rsid w:val="00DF1608"/>
    <w:rsid w:val="00DF1DE2"/>
    <w:rsid w:val="00DF2719"/>
    <w:rsid w:val="00DF3659"/>
    <w:rsid w:val="00DF6613"/>
    <w:rsid w:val="00DF706B"/>
    <w:rsid w:val="00DF718E"/>
    <w:rsid w:val="00E00C7D"/>
    <w:rsid w:val="00E027D5"/>
    <w:rsid w:val="00E07160"/>
    <w:rsid w:val="00E10456"/>
    <w:rsid w:val="00E130F4"/>
    <w:rsid w:val="00E13693"/>
    <w:rsid w:val="00E14A8C"/>
    <w:rsid w:val="00E16CF4"/>
    <w:rsid w:val="00E21E63"/>
    <w:rsid w:val="00E21FD9"/>
    <w:rsid w:val="00E23DC1"/>
    <w:rsid w:val="00E309AB"/>
    <w:rsid w:val="00E32230"/>
    <w:rsid w:val="00E3345F"/>
    <w:rsid w:val="00E35FC0"/>
    <w:rsid w:val="00E37C3B"/>
    <w:rsid w:val="00E421F7"/>
    <w:rsid w:val="00E465BA"/>
    <w:rsid w:val="00E47D19"/>
    <w:rsid w:val="00E52097"/>
    <w:rsid w:val="00E53608"/>
    <w:rsid w:val="00E5641F"/>
    <w:rsid w:val="00E564A1"/>
    <w:rsid w:val="00E56639"/>
    <w:rsid w:val="00E6162E"/>
    <w:rsid w:val="00E6187C"/>
    <w:rsid w:val="00E6322F"/>
    <w:rsid w:val="00E642D1"/>
    <w:rsid w:val="00E6434E"/>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958D8"/>
    <w:rsid w:val="00E9700C"/>
    <w:rsid w:val="00EA084A"/>
    <w:rsid w:val="00EA0DF4"/>
    <w:rsid w:val="00EA3073"/>
    <w:rsid w:val="00EA4118"/>
    <w:rsid w:val="00EA4523"/>
    <w:rsid w:val="00EA4FBD"/>
    <w:rsid w:val="00EA5E6F"/>
    <w:rsid w:val="00EA7D65"/>
    <w:rsid w:val="00EB180B"/>
    <w:rsid w:val="00EB1FA4"/>
    <w:rsid w:val="00EB2EBB"/>
    <w:rsid w:val="00EB3B66"/>
    <w:rsid w:val="00EB610A"/>
    <w:rsid w:val="00EB70DA"/>
    <w:rsid w:val="00EC01B4"/>
    <w:rsid w:val="00EC3F2D"/>
    <w:rsid w:val="00EC4046"/>
    <w:rsid w:val="00EC79EA"/>
    <w:rsid w:val="00EC7A39"/>
    <w:rsid w:val="00ED03C7"/>
    <w:rsid w:val="00ED0881"/>
    <w:rsid w:val="00ED24FB"/>
    <w:rsid w:val="00ED3E9F"/>
    <w:rsid w:val="00ED5F25"/>
    <w:rsid w:val="00ED63CB"/>
    <w:rsid w:val="00EE2896"/>
    <w:rsid w:val="00EE2CCB"/>
    <w:rsid w:val="00EE39DB"/>
    <w:rsid w:val="00EE429D"/>
    <w:rsid w:val="00EE5E1A"/>
    <w:rsid w:val="00EE72BD"/>
    <w:rsid w:val="00EE7FE2"/>
    <w:rsid w:val="00EF1219"/>
    <w:rsid w:val="00EF12F7"/>
    <w:rsid w:val="00EF19FB"/>
    <w:rsid w:val="00EF3BED"/>
    <w:rsid w:val="00EF4B44"/>
    <w:rsid w:val="00EF59BB"/>
    <w:rsid w:val="00EF73D6"/>
    <w:rsid w:val="00EF7A17"/>
    <w:rsid w:val="00F02B11"/>
    <w:rsid w:val="00F038F1"/>
    <w:rsid w:val="00F0630D"/>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5C99"/>
    <w:rsid w:val="00F26D1E"/>
    <w:rsid w:val="00F332EC"/>
    <w:rsid w:val="00F34313"/>
    <w:rsid w:val="00F369BF"/>
    <w:rsid w:val="00F373FF"/>
    <w:rsid w:val="00F37733"/>
    <w:rsid w:val="00F4002E"/>
    <w:rsid w:val="00F40398"/>
    <w:rsid w:val="00F403D5"/>
    <w:rsid w:val="00F44CA4"/>
    <w:rsid w:val="00F455CE"/>
    <w:rsid w:val="00F45B55"/>
    <w:rsid w:val="00F462EC"/>
    <w:rsid w:val="00F464B9"/>
    <w:rsid w:val="00F472BC"/>
    <w:rsid w:val="00F47A83"/>
    <w:rsid w:val="00F50779"/>
    <w:rsid w:val="00F51528"/>
    <w:rsid w:val="00F532A5"/>
    <w:rsid w:val="00F5436F"/>
    <w:rsid w:val="00F56F09"/>
    <w:rsid w:val="00F60974"/>
    <w:rsid w:val="00F62832"/>
    <w:rsid w:val="00F653E1"/>
    <w:rsid w:val="00F65617"/>
    <w:rsid w:val="00F66F07"/>
    <w:rsid w:val="00F71AF0"/>
    <w:rsid w:val="00F71E59"/>
    <w:rsid w:val="00F72847"/>
    <w:rsid w:val="00F738FE"/>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A32"/>
    <w:rsid w:val="00FA6C71"/>
    <w:rsid w:val="00FB10DF"/>
    <w:rsid w:val="00FB1B07"/>
    <w:rsid w:val="00FB3156"/>
    <w:rsid w:val="00FB3A12"/>
    <w:rsid w:val="00FB4445"/>
    <w:rsid w:val="00FC03CE"/>
    <w:rsid w:val="00FC162B"/>
    <w:rsid w:val="00FC2D6B"/>
    <w:rsid w:val="00FC2DBF"/>
    <w:rsid w:val="00FC3264"/>
    <w:rsid w:val="00FC5332"/>
    <w:rsid w:val="00FC5EC5"/>
    <w:rsid w:val="00FC67BC"/>
    <w:rsid w:val="00FC6D6A"/>
    <w:rsid w:val="00FD36AE"/>
    <w:rsid w:val="00FD3C4A"/>
    <w:rsid w:val="00FD548E"/>
    <w:rsid w:val="00FD6452"/>
    <w:rsid w:val="00FE13B5"/>
    <w:rsid w:val="00FE149C"/>
    <w:rsid w:val="00FE2566"/>
    <w:rsid w:val="00FE4611"/>
    <w:rsid w:val="00FE51AE"/>
    <w:rsid w:val="00FE5D7A"/>
    <w:rsid w:val="00FE6963"/>
    <w:rsid w:val="00FE6D94"/>
    <w:rsid w:val="00FF12B5"/>
    <w:rsid w:val="00FF294A"/>
    <w:rsid w:val="00FF3189"/>
    <w:rsid w:val="00FF5988"/>
    <w:rsid w:val="025198B3"/>
    <w:rsid w:val="0318F59C"/>
    <w:rsid w:val="03ED6914"/>
    <w:rsid w:val="0648D111"/>
    <w:rsid w:val="06990D8F"/>
    <w:rsid w:val="072509D6"/>
    <w:rsid w:val="0845CA4B"/>
    <w:rsid w:val="08C0DA37"/>
    <w:rsid w:val="092D669C"/>
    <w:rsid w:val="0A41E40C"/>
    <w:rsid w:val="0A73BBA6"/>
    <w:rsid w:val="0B4CD778"/>
    <w:rsid w:val="0C2471C4"/>
    <w:rsid w:val="1133B2C8"/>
    <w:rsid w:val="11FCCBD8"/>
    <w:rsid w:val="12CF8329"/>
    <w:rsid w:val="14165B4C"/>
    <w:rsid w:val="168D1229"/>
    <w:rsid w:val="180152AD"/>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CDAEF8B"/>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33E86B2B"/>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43AC3"/>
    <w:rPr>
      <w:snapToGrid w:val="0"/>
      <w:lang w:val="fr-FR"/>
    </w:rPr>
  </w:style>
  <w:style w:type="paragraph" w:styleId="berschrift1">
    <w:name w:val="heading 1"/>
    <w:basedOn w:val="Standard"/>
    <w:next w:val="Text1"/>
    <w:link w:val="berschrift1Zchn"/>
    <w:uiPriority w:val="9"/>
    <w:qFormat/>
    <w:rsid w:val="00443AC3"/>
    <w:pPr>
      <w:keepNext/>
      <w:spacing w:before="240" w:after="240"/>
      <w:jc w:val="both"/>
      <w:outlineLvl w:val="0"/>
    </w:pPr>
    <w:rPr>
      <w:b/>
      <w:smallCaps/>
      <w:sz w:val="24"/>
    </w:rPr>
  </w:style>
  <w:style w:type="paragraph" w:styleId="berschrift2">
    <w:name w:val="heading 2"/>
    <w:basedOn w:val="Standard"/>
    <w:next w:val="Text2"/>
    <w:qFormat/>
    <w:rsid w:val="00443AC3"/>
    <w:pPr>
      <w:keepNext/>
      <w:numPr>
        <w:ilvl w:val="1"/>
        <w:numId w:val="1"/>
      </w:numPr>
      <w:spacing w:after="240"/>
      <w:jc w:val="both"/>
      <w:outlineLvl w:val="1"/>
    </w:pPr>
    <w:rPr>
      <w:b/>
      <w:sz w:val="24"/>
    </w:rPr>
  </w:style>
  <w:style w:type="paragraph" w:styleId="berschrift3">
    <w:name w:val="heading 3"/>
    <w:basedOn w:val="Standard"/>
    <w:next w:val="Text3"/>
    <w:qFormat/>
    <w:rsid w:val="00443AC3"/>
    <w:pPr>
      <w:keepNext/>
      <w:numPr>
        <w:ilvl w:val="2"/>
        <w:numId w:val="1"/>
      </w:numPr>
      <w:spacing w:after="240"/>
      <w:jc w:val="both"/>
      <w:outlineLvl w:val="2"/>
    </w:pPr>
    <w:rPr>
      <w:i/>
      <w:sz w:val="24"/>
    </w:rPr>
  </w:style>
  <w:style w:type="paragraph" w:styleId="berschrift4">
    <w:name w:val="heading 4"/>
    <w:basedOn w:val="Standard"/>
    <w:next w:val="Text4"/>
    <w:link w:val="berschrift4Zchn"/>
    <w:uiPriority w:val="9"/>
    <w:qFormat/>
    <w:rsid w:val="00443AC3"/>
    <w:pPr>
      <w:keepNext/>
      <w:spacing w:after="240"/>
      <w:jc w:val="both"/>
      <w:outlineLvl w:val="3"/>
    </w:pPr>
    <w:rPr>
      <w:sz w:val="24"/>
    </w:rPr>
  </w:style>
  <w:style w:type="paragraph" w:styleId="berschrift5">
    <w:name w:val="heading 5"/>
    <w:basedOn w:val="Standard"/>
    <w:next w:val="Standard"/>
    <w:qFormat/>
    <w:rsid w:val="00443AC3"/>
    <w:pPr>
      <w:numPr>
        <w:ilvl w:val="4"/>
        <w:numId w:val="1"/>
      </w:numPr>
      <w:spacing w:before="240" w:after="60"/>
      <w:jc w:val="both"/>
      <w:outlineLvl w:val="4"/>
    </w:pPr>
    <w:rPr>
      <w:rFonts w:ascii="Arial" w:hAnsi="Arial"/>
      <w:sz w:val="22"/>
    </w:rPr>
  </w:style>
  <w:style w:type="paragraph" w:styleId="berschrift6">
    <w:name w:val="heading 6"/>
    <w:basedOn w:val="Standard"/>
    <w:next w:val="Standard"/>
    <w:link w:val="berschrift6Zchn"/>
    <w:uiPriority w:val="9"/>
    <w:qFormat/>
    <w:rsid w:val="00443AC3"/>
    <w:pPr>
      <w:spacing w:before="240" w:after="60"/>
      <w:jc w:val="both"/>
      <w:outlineLvl w:val="5"/>
    </w:pPr>
    <w:rPr>
      <w:rFonts w:ascii="Arial" w:hAnsi="Arial"/>
      <w:i/>
      <w:sz w:val="22"/>
    </w:rPr>
  </w:style>
  <w:style w:type="paragraph" w:styleId="berschrift7">
    <w:name w:val="heading 7"/>
    <w:basedOn w:val="Standard"/>
    <w:next w:val="Standard"/>
    <w:qFormat/>
    <w:rsid w:val="00443AC3"/>
    <w:pPr>
      <w:numPr>
        <w:ilvl w:val="6"/>
        <w:numId w:val="1"/>
      </w:numPr>
      <w:spacing w:before="240" w:after="60"/>
      <w:jc w:val="both"/>
      <w:outlineLvl w:val="6"/>
    </w:pPr>
    <w:rPr>
      <w:rFonts w:ascii="Arial" w:hAnsi="Arial"/>
    </w:rPr>
  </w:style>
  <w:style w:type="paragraph" w:styleId="berschrift8">
    <w:name w:val="heading 8"/>
    <w:basedOn w:val="Standard"/>
    <w:next w:val="Standard"/>
    <w:qFormat/>
    <w:rsid w:val="00443AC3"/>
    <w:pPr>
      <w:numPr>
        <w:ilvl w:val="7"/>
        <w:numId w:val="1"/>
      </w:numPr>
      <w:spacing w:before="240" w:after="60"/>
      <w:jc w:val="both"/>
      <w:outlineLvl w:val="7"/>
    </w:pPr>
    <w:rPr>
      <w:rFonts w:ascii="Arial" w:hAnsi="Arial"/>
      <w:i/>
    </w:rPr>
  </w:style>
  <w:style w:type="paragraph" w:styleId="berschrift9">
    <w:name w:val="heading 9"/>
    <w:basedOn w:val="Standard"/>
    <w:next w:val="Standard"/>
    <w:qFormat/>
    <w:rsid w:val="00443AC3"/>
    <w:pPr>
      <w:numPr>
        <w:ilvl w:val="8"/>
        <w:numId w:val="1"/>
      </w:numPr>
      <w:spacing w:before="240" w:after="60"/>
      <w:jc w:val="both"/>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rsid w:val="00443AC3"/>
    <w:pPr>
      <w:spacing w:after="240"/>
      <w:ind w:left="483"/>
      <w:jc w:val="both"/>
    </w:pPr>
    <w:rPr>
      <w:sz w:val="24"/>
    </w:rPr>
  </w:style>
  <w:style w:type="paragraph" w:customStyle="1" w:styleId="Text2">
    <w:name w:val="Text 2"/>
    <w:basedOn w:val="Standard"/>
    <w:rsid w:val="00443AC3"/>
    <w:pPr>
      <w:tabs>
        <w:tab w:val="left" w:pos="2161"/>
      </w:tabs>
      <w:spacing w:after="240"/>
      <w:ind w:left="1077"/>
      <w:jc w:val="both"/>
    </w:pPr>
    <w:rPr>
      <w:sz w:val="24"/>
    </w:rPr>
  </w:style>
  <w:style w:type="paragraph" w:customStyle="1" w:styleId="Text3">
    <w:name w:val="Text 3"/>
    <w:basedOn w:val="Standard"/>
    <w:rsid w:val="00443AC3"/>
    <w:pPr>
      <w:tabs>
        <w:tab w:val="left" w:pos="2302"/>
      </w:tabs>
      <w:spacing w:after="240"/>
      <w:ind w:left="1917"/>
      <w:jc w:val="both"/>
    </w:pPr>
    <w:rPr>
      <w:sz w:val="24"/>
    </w:rPr>
  </w:style>
  <w:style w:type="paragraph" w:customStyle="1" w:styleId="Text4">
    <w:name w:val="Text 4"/>
    <w:basedOn w:val="Standard"/>
    <w:rsid w:val="00443AC3"/>
    <w:pPr>
      <w:spacing w:after="240"/>
      <w:ind w:left="2880"/>
      <w:jc w:val="both"/>
    </w:pPr>
    <w:rPr>
      <w:sz w:val="24"/>
    </w:rPr>
  </w:style>
  <w:style w:type="paragraph" w:styleId="Titel">
    <w:name w:val="Title"/>
    <w:basedOn w:val="Standard"/>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tertitel">
    <w:name w:val="Subtitle"/>
    <w:basedOn w:val="Standard"/>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unotenzeichen">
    <w:name w:val="footnote reference"/>
    <w:semiHidden/>
    <w:rsid w:val="00443AC3"/>
    <w:rPr>
      <w:rFonts w:cs="Times New Roman"/>
    </w:rPr>
  </w:style>
  <w:style w:type="paragraph" w:styleId="Textkrper">
    <w:name w:val="Body Text"/>
    <w:aliases w:val="Document,Doc,Body Text2,doc,Standard paragraph,BodyText, (Norm),Body Text 12,bt,gl,uvlaka 2,(Norm),heading3,Body Text - Level 2,1body,BodText,body text,Body Txt,Body Text-10,Body Text Char2,Text Char1,Τίτλος Μελέτης,- TF,Text"/>
    <w:basedOn w:val="Standard"/>
    <w:link w:val="TextkrperZchn"/>
    <w:rsid w:val="00443AC3"/>
    <w:pPr>
      <w:jc w:val="both"/>
    </w:pPr>
    <w:rPr>
      <w:sz w:val="24"/>
    </w:rPr>
  </w:style>
  <w:style w:type="paragraph" w:styleId="Funotentext">
    <w:name w:val="footnote text"/>
    <w:basedOn w:val="Standard"/>
    <w:semiHidden/>
    <w:rsid w:val="00443AC3"/>
    <w:pPr>
      <w:spacing w:after="240"/>
      <w:ind w:left="357" w:hanging="357"/>
      <w:jc w:val="both"/>
    </w:pPr>
  </w:style>
  <w:style w:type="character" w:styleId="Seitenzahl">
    <w:name w:val="page number"/>
    <w:rsid w:val="00443AC3"/>
    <w:rPr>
      <w:rFonts w:cs="Times New Roman"/>
    </w:rPr>
  </w:style>
  <w:style w:type="paragraph" w:styleId="Kopfzeile">
    <w:name w:val="header"/>
    <w:basedOn w:val="Standard"/>
    <w:link w:val="KopfzeileZchn"/>
    <w:rsid w:val="00443AC3"/>
    <w:pPr>
      <w:tabs>
        <w:tab w:val="center" w:pos="4153"/>
        <w:tab w:val="right" w:pos="8306"/>
      </w:tabs>
      <w:spacing w:after="240"/>
      <w:jc w:val="both"/>
    </w:pPr>
    <w:rPr>
      <w:sz w:val="24"/>
    </w:rPr>
  </w:style>
  <w:style w:type="paragraph" w:styleId="Fuzeile">
    <w:name w:val="footer"/>
    <w:basedOn w:val="Standard"/>
    <w:rsid w:val="00443AC3"/>
    <w:pPr>
      <w:tabs>
        <w:tab w:val="center" w:pos="4153"/>
        <w:tab w:val="right" w:pos="8306"/>
      </w:tabs>
    </w:pPr>
  </w:style>
  <w:style w:type="paragraph" w:customStyle="1" w:styleId="Blockquote">
    <w:name w:val="Blockquote"/>
    <w:basedOn w:val="Standard"/>
    <w:rsid w:val="00443AC3"/>
    <w:pPr>
      <w:spacing w:before="100" w:after="100"/>
      <w:ind w:left="360" w:right="360"/>
    </w:pPr>
    <w:rPr>
      <w:snapToGrid/>
      <w:sz w:val="24"/>
      <w:lang w:val="fr-BE"/>
    </w:rPr>
  </w:style>
  <w:style w:type="character" w:styleId="Hervorhebung">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Fett">
    <w:name w:val="Strong"/>
    <w:qFormat/>
    <w:rsid w:val="00443AC3"/>
    <w:rPr>
      <w:rFonts w:cs="Times New Roman"/>
      <w:b/>
    </w:rPr>
  </w:style>
  <w:style w:type="paragraph" w:customStyle="1" w:styleId="ZCom">
    <w:name w:val="Z_Com"/>
    <w:basedOn w:val="Standard"/>
    <w:next w:val="Standard"/>
    <w:rsid w:val="00443AC3"/>
    <w:pPr>
      <w:widowControl w:val="0"/>
      <w:ind w:right="85"/>
      <w:jc w:val="both"/>
    </w:pPr>
    <w:rPr>
      <w:rFonts w:ascii="Arial" w:hAnsi="Arial"/>
      <w:snapToGrid/>
      <w:sz w:val="24"/>
      <w:lang w:val="en-GB"/>
    </w:rPr>
  </w:style>
  <w:style w:type="paragraph" w:styleId="Dokumentstruktur">
    <w:name w:val="Document Map"/>
    <w:basedOn w:val="Standard"/>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Sprechblasentext">
    <w:name w:val="Balloon Text"/>
    <w:basedOn w:val="Standard"/>
    <w:semiHidden/>
    <w:rsid w:val="00FD6452"/>
    <w:rPr>
      <w:rFonts w:ascii="Tahoma" w:hAnsi="Tahoma" w:cs="Tahoma"/>
      <w:sz w:val="16"/>
      <w:szCs w:val="16"/>
    </w:rPr>
  </w:style>
  <w:style w:type="character" w:customStyle="1" w:styleId="TextkrperZchn">
    <w:name w:val="Textkörper Zchn"/>
    <w:aliases w:val="Document Zchn,Doc Zchn,Body Text2 Zchn,doc Zchn,Standard paragraph Zchn,BodyText Zchn, (Norm) Zchn,Body Text 12 Zchn,bt Zchn,gl Zchn,uvlaka 2 Zchn,(Norm) Zchn,heading3 Zchn,Body Text - Level 2 Zchn,1body Zchn,BodText Zchn,body text Zchn"/>
    <w:link w:val="Textkrper"/>
    <w:rsid w:val="0082163D"/>
    <w:rPr>
      <w:snapToGrid w:val="0"/>
      <w:sz w:val="24"/>
      <w:lang w:val="fr-FR" w:eastAsia="en-GB" w:bidi="ar-SA"/>
    </w:rPr>
  </w:style>
  <w:style w:type="character" w:styleId="Kommentarzeichen">
    <w:name w:val="annotation reference"/>
    <w:rsid w:val="00FB10DF"/>
    <w:rPr>
      <w:sz w:val="16"/>
      <w:szCs w:val="16"/>
    </w:rPr>
  </w:style>
  <w:style w:type="paragraph" w:styleId="Kommentartext">
    <w:name w:val="annotation text"/>
    <w:basedOn w:val="Standard"/>
    <w:link w:val="KommentartextZchn"/>
    <w:rsid w:val="00FB10DF"/>
  </w:style>
  <w:style w:type="character" w:customStyle="1" w:styleId="KommentartextZchn">
    <w:name w:val="Kommentartext Zchn"/>
    <w:link w:val="Kommentartext"/>
    <w:rsid w:val="00FB10DF"/>
    <w:rPr>
      <w:snapToGrid w:val="0"/>
      <w:lang w:val="fr-FR"/>
    </w:rPr>
  </w:style>
  <w:style w:type="paragraph" w:styleId="Kommentarthema">
    <w:name w:val="annotation subject"/>
    <w:basedOn w:val="Kommentartext"/>
    <w:next w:val="Kommentartext"/>
    <w:link w:val="KommentarthemaZchn"/>
    <w:rsid w:val="00FB10DF"/>
    <w:rPr>
      <w:b/>
      <w:bCs/>
    </w:rPr>
  </w:style>
  <w:style w:type="character" w:customStyle="1" w:styleId="KommentarthemaZchn">
    <w:name w:val="Kommentarthema Zchn"/>
    <w:link w:val="Kommentarthema"/>
    <w:rsid w:val="00FB10DF"/>
    <w:rPr>
      <w:b/>
      <w:bCs/>
      <w:snapToGrid w:val="0"/>
      <w:lang w:val="fr-FR"/>
    </w:rPr>
  </w:style>
  <w:style w:type="paragraph" w:styleId="Endnotentext">
    <w:name w:val="endnote text"/>
    <w:basedOn w:val="Standard"/>
    <w:link w:val="EndnotentextZchn"/>
    <w:rsid w:val="002E24F7"/>
  </w:style>
  <w:style w:type="character" w:customStyle="1" w:styleId="EndnotentextZchn">
    <w:name w:val="Endnotentext Zchn"/>
    <w:link w:val="Endnotentext"/>
    <w:rsid w:val="002E24F7"/>
    <w:rPr>
      <w:snapToGrid w:val="0"/>
      <w:lang w:val="fr-FR"/>
    </w:rPr>
  </w:style>
  <w:style w:type="character" w:styleId="Endnotenzeichen">
    <w:name w:val="endnote reference"/>
    <w:rsid w:val="002E24F7"/>
    <w:rPr>
      <w:vertAlign w:val="superscript"/>
    </w:rPr>
  </w:style>
  <w:style w:type="paragraph" w:customStyle="1" w:styleId="ColorfulList-Accent11">
    <w:name w:val="Colorful List - Accent 11"/>
    <w:basedOn w:val="Standard"/>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Standard"/>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Standard"/>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berarbeitung">
    <w:name w:val="Revision"/>
    <w:hidden/>
    <w:uiPriority w:val="99"/>
    <w:semiHidden/>
    <w:rsid w:val="00092A07"/>
    <w:rPr>
      <w:snapToGrid w:val="0"/>
      <w:lang w:val="fr-FR"/>
    </w:rPr>
  </w:style>
  <w:style w:type="paragraph" w:styleId="Listenabsatz">
    <w:name w:val="List Paragraph"/>
    <w:basedOn w:val="Standard"/>
    <w:link w:val="ListenabsatzZchn"/>
    <w:uiPriority w:val="34"/>
    <w:qFormat/>
    <w:rsid w:val="00015735"/>
    <w:pPr>
      <w:ind w:left="720"/>
      <w:contextualSpacing/>
    </w:pPr>
  </w:style>
  <w:style w:type="character" w:styleId="BesuchterLink">
    <w:name w:val="FollowedHyperlink"/>
    <w:basedOn w:val="Absatz-Standardschriftart"/>
    <w:semiHidden/>
    <w:unhideWhenUsed/>
    <w:rsid w:val="00605208"/>
    <w:rPr>
      <w:color w:val="800080" w:themeColor="followedHyperlink"/>
      <w:u w:val="single"/>
    </w:rPr>
  </w:style>
  <w:style w:type="paragraph" w:customStyle="1" w:styleId="LegalNumPar">
    <w:name w:val="LegalNumPar"/>
    <w:basedOn w:val="Standard"/>
    <w:rsid w:val="00294E0A"/>
    <w:pPr>
      <w:numPr>
        <w:numId w:val="13"/>
      </w:numPr>
      <w:spacing w:line="360" w:lineRule="auto"/>
    </w:pPr>
    <w:rPr>
      <w:sz w:val="24"/>
    </w:rPr>
  </w:style>
  <w:style w:type="paragraph" w:customStyle="1" w:styleId="LegalNumPar2">
    <w:name w:val="LegalNumPar2"/>
    <w:basedOn w:val="Standard"/>
    <w:rsid w:val="00294E0A"/>
    <w:pPr>
      <w:numPr>
        <w:ilvl w:val="1"/>
        <w:numId w:val="13"/>
      </w:numPr>
      <w:spacing w:line="360" w:lineRule="auto"/>
    </w:pPr>
    <w:rPr>
      <w:sz w:val="24"/>
    </w:rPr>
  </w:style>
  <w:style w:type="paragraph" w:customStyle="1" w:styleId="LegalNumPar3">
    <w:name w:val="LegalNumPar3"/>
    <w:basedOn w:val="Standard"/>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berschrift6Zchn">
    <w:name w:val="Überschrift 6 Zchn"/>
    <w:basedOn w:val="Absatz-Standardschriftart"/>
    <w:link w:val="berschrift6"/>
    <w:uiPriority w:val="9"/>
    <w:rsid w:val="000A62E3"/>
    <w:rPr>
      <w:rFonts w:ascii="Arial" w:hAnsi="Arial"/>
      <w:i/>
      <w:snapToGrid w:val="0"/>
      <w:sz w:val="22"/>
      <w:lang w:val="fr-FR"/>
    </w:rPr>
  </w:style>
  <w:style w:type="character" w:customStyle="1" w:styleId="berschrift1Zchn">
    <w:name w:val="Überschrift 1 Zchn"/>
    <w:basedOn w:val="Absatz-Standardschriftart"/>
    <w:link w:val="berschrift1"/>
    <w:uiPriority w:val="9"/>
    <w:rsid w:val="000A62E3"/>
    <w:rPr>
      <w:b/>
      <w:smallCaps/>
      <w:snapToGrid w:val="0"/>
      <w:sz w:val="24"/>
      <w:lang w:val="fr-FR"/>
    </w:rPr>
  </w:style>
  <w:style w:type="character" w:customStyle="1" w:styleId="berschrift4Zchn">
    <w:name w:val="Überschrift 4 Zchn"/>
    <w:basedOn w:val="Absatz-Standardschriftart"/>
    <w:link w:val="berschrift4"/>
    <w:uiPriority w:val="9"/>
    <w:rsid w:val="000A62E3"/>
    <w:rPr>
      <w:snapToGrid w:val="0"/>
      <w:sz w:val="24"/>
      <w:lang w:val="fr-FR"/>
    </w:rPr>
  </w:style>
  <w:style w:type="character" w:customStyle="1" w:styleId="ListenabsatzZchn">
    <w:name w:val="Listenabsatz Zchn"/>
    <w:link w:val="Listenabsatz"/>
    <w:uiPriority w:val="34"/>
    <w:rsid w:val="00523622"/>
    <w:rPr>
      <w:snapToGrid w:val="0"/>
      <w:lang w:val="fr-FR"/>
    </w:rPr>
  </w:style>
  <w:style w:type="paragraph" w:styleId="StandardWeb">
    <w:name w:val="Normal (Web)"/>
    <w:basedOn w:val="Standard"/>
    <w:uiPriority w:val="99"/>
    <w:unhideWhenUsed/>
    <w:rsid w:val="00DC2A34"/>
    <w:pPr>
      <w:spacing w:before="100" w:beforeAutospacing="1" w:after="100" w:afterAutospacing="1"/>
    </w:pPr>
    <w:rPr>
      <w:snapToGrid/>
      <w:sz w:val="24"/>
      <w:szCs w:val="24"/>
      <w:lang w:val="en-IE" w:eastAsia="en-IE"/>
    </w:rPr>
  </w:style>
  <w:style w:type="character" w:styleId="NichtaufgelsteErwhnung">
    <w:name w:val="Unresolved Mention"/>
    <w:basedOn w:val="Absatz-Standardschriftart"/>
    <w:uiPriority w:val="99"/>
    <w:semiHidden/>
    <w:unhideWhenUsed/>
    <w:rsid w:val="006D2F1B"/>
    <w:rPr>
      <w:color w:val="605E5C"/>
      <w:shd w:val="clear" w:color="auto" w:fill="E1DFDD"/>
    </w:rPr>
  </w:style>
  <w:style w:type="character" w:customStyle="1" w:styleId="KopfzeileZchn">
    <w:name w:val="Kopfzeile Zchn"/>
    <w:basedOn w:val="Absatz-Standardschriftart"/>
    <w:link w:val="Kopfzeile"/>
    <w:rsid w:val="008275A8"/>
    <w:rPr>
      <w:snapToGrid w:val="0"/>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1E1DE2FD4447DA91A8286B98A939B0"/>
        <w:category>
          <w:name w:val="Allgemein"/>
          <w:gallery w:val="placeholder"/>
        </w:category>
        <w:types>
          <w:type w:val="bbPlcHdr"/>
        </w:types>
        <w:behaviors>
          <w:behavior w:val="content"/>
        </w:behaviors>
        <w:guid w:val="{4D902C38-4024-4883-91A5-E9AAF6D4797A}"/>
      </w:docPartPr>
      <w:docPartBody>
        <w:p w:rsidR="009A4910" w:rsidRDefault="009A49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8436D"/>
    <w:rsid w:val="00170699"/>
    <w:rsid w:val="002817F0"/>
    <w:rsid w:val="00397F36"/>
    <w:rsid w:val="005152EE"/>
    <w:rsid w:val="00697C2D"/>
    <w:rsid w:val="008D5E8E"/>
    <w:rsid w:val="009A4910"/>
    <w:rsid w:val="00C14598"/>
    <w:rsid w:val="00C361C4"/>
    <w:rsid w:val="00CB6BDE"/>
    <w:rsid w:val="00D10DDF"/>
    <w:rsid w:val="00E5697D"/>
    <w:rsid w:val="00E665A5"/>
    <w:rsid w:val="00F546BC"/>
    <w:rsid w:val="00FA6A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487DA6-BF31-4C2D-8582-7F2E6639E9E1}">
  <ds:schemaRefs>
    <ds:schemaRef ds:uri="http://purl.org/dc/dcmitype/"/>
    <ds:schemaRef ds:uri="http://schemas.microsoft.com/office/2006/metadata/properties"/>
    <ds:schemaRef ds:uri="http://purl.org/dc/terms/"/>
    <ds:schemaRef ds:uri="098161b8-b40f-494c-8b12-be550b2d91c1"/>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d629bfb1-093d-45de-a2ee-6b50830a3fb9"/>
  </ds:schemaRefs>
</ds:datastoreItem>
</file>

<file path=customXml/itemProps2.xml><?xml version="1.0" encoding="utf-8"?>
<ds:datastoreItem xmlns:ds="http://schemas.openxmlformats.org/officeDocument/2006/customXml" ds:itemID="{0CB41E75-928D-4EAB-8A65-D3F046C79FF3}">
  <ds:schemaRefs>
    <ds:schemaRef ds:uri="http://schemas.openxmlformats.org/officeDocument/2006/bibliography"/>
  </ds:schemaRefs>
</ds:datastoreItem>
</file>

<file path=customXml/itemProps3.xml><?xml version="1.0" encoding="utf-8"?>
<ds:datastoreItem xmlns:ds="http://schemas.openxmlformats.org/officeDocument/2006/customXml" ds:itemID="{B8DF3ED5-5BFF-492A-A7A3-EF6F80C21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000343-2203-4360-9336-AEE336D1B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2297</Words>
  <Characters>23728</Characters>
  <Application>Microsoft Office Word</Application>
  <DocSecurity>0</DocSecurity>
  <Lines>197</Lines>
  <Paragraphs>51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25974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docId:C37B2BAD110D63ED6C6B6559B1C092A8</cp:keywords>
  <cp:lastModifiedBy>Weinig-Bach</cp:lastModifiedBy>
  <cp:revision>2</cp:revision>
  <cp:lastPrinted>2024-05-28T09:15:00Z</cp:lastPrinted>
  <dcterms:created xsi:type="dcterms:W3CDTF">2025-11-03T11:51:00Z</dcterms:created>
  <dcterms:modified xsi:type="dcterms:W3CDTF">2025-11-03T11:51:00Z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